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2F995" w14:textId="7BE85206" w:rsidR="00E05D23" w:rsidRDefault="3C50EB1A">
      <w:pPr>
        <w:spacing w:after="0" w:line="256" w:lineRule="auto"/>
        <w:ind w:left="2" w:firstLine="0"/>
        <w:jc w:val="center"/>
      </w:pPr>
      <w:r w:rsidRPr="2F226BC6">
        <w:rPr>
          <w:b/>
          <w:bCs/>
          <w:sz w:val="28"/>
          <w:szCs w:val="28"/>
        </w:rPr>
        <w:t>A</w:t>
      </w:r>
      <w:r w:rsidR="00C72DC7" w:rsidRPr="2F226BC6">
        <w:rPr>
          <w:b/>
          <w:bCs/>
          <w:sz w:val="28"/>
          <w:szCs w:val="28"/>
        </w:rPr>
        <w:t xml:space="preserve">llegations Against Our People </w:t>
      </w:r>
    </w:p>
    <w:p w14:paraId="298D8D04" w14:textId="77777777" w:rsidR="00E05D23" w:rsidRDefault="00C72DC7">
      <w:pPr>
        <w:spacing w:after="0" w:line="256" w:lineRule="auto"/>
        <w:ind w:left="0" w:firstLine="0"/>
      </w:pPr>
      <w:r>
        <w:rPr>
          <w:rFonts w:ascii="Arial" w:eastAsia="Arial" w:hAnsi="Arial" w:cs="Arial"/>
        </w:rPr>
        <w:t xml:space="preserve"> </w:t>
      </w:r>
    </w:p>
    <w:p w14:paraId="36679BA9" w14:textId="77777777" w:rsidR="00E05D23" w:rsidRDefault="00C72DC7">
      <w:pPr>
        <w:ind w:left="-5"/>
      </w:pPr>
      <w:r>
        <w:rPr>
          <w:b/>
        </w:rPr>
        <w:t xml:space="preserve">Contents </w:t>
      </w:r>
    </w:p>
    <w:p w14:paraId="3FCB67A1" w14:textId="77777777" w:rsidR="00E05D23" w:rsidRDefault="00C72DC7">
      <w:pPr>
        <w:spacing w:after="11" w:line="256" w:lineRule="auto"/>
        <w:ind w:left="0" w:firstLine="0"/>
      </w:pPr>
      <w:r>
        <w:rPr>
          <w:b/>
        </w:rPr>
        <w:t xml:space="preserve"> </w:t>
      </w:r>
    </w:p>
    <w:p w14:paraId="79535F08" w14:textId="77777777" w:rsidR="00E05D23" w:rsidRDefault="00C72DC7">
      <w:pPr>
        <w:numPr>
          <w:ilvl w:val="0"/>
          <w:numId w:val="4"/>
        </w:numPr>
        <w:ind w:hanging="360"/>
      </w:pPr>
      <w:r>
        <w:rPr>
          <w:b/>
        </w:rPr>
        <w:t xml:space="preserve">Policy Statement </w:t>
      </w:r>
    </w:p>
    <w:p w14:paraId="0E71A40E" w14:textId="77777777" w:rsidR="00E05D23" w:rsidRDefault="00C72DC7">
      <w:pPr>
        <w:numPr>
          <w:ilvl w:val="0"/>
          <w:numId w:val="4"/>
        </w:numPr>
        <w:ind w:hanging="360"/>
      </w:pPr>
      <w:r>
        <w:rPr>
          <w:b/>
        </w:rPr>
        <w:t xml:space="preserve">Purpose </w:t>
      </w:r>
    </w:p>
    <w:p w14:paraId="38AF6129" w14:textId="77777777" w:rsidR="00E05D23" w:rsidRDefault="00C72DC7">
      <w:pPr>
        <w:numPr>
          <w:ilvl w:val="0"/>
          <w:numId w:val="4"/>
        </w:numPr>
        <w:ind w:hanging="360"/>
      </w:pPr>
      <w:r>
        <w:rPr>
          <w:b/>
        </w:rPr>
        <w:t xml:space="preserve">Statutory Guidance </w:t>
      </w:r>
    </w:p>
    <w:p w14:paraId="3B2F44F3" w14:textId="77777777" w:rsidR="00E05D23" w:rsidRDefault="00C72DC7">
      <w:pPr>
        <w:numPr>
          <w:ilvl w:val="0"/>
          <w:numId w:val="4"/>
        </w:numPr>
        <w:ind w:hanging="360"/>
      </w:pPr>
      <w:r>
        <w:rPr>
          <w:b/>
        </w:rPr>
        <w:t xml:space="preserve">Scope </w:t>
      </w:r>
    </w:p>
    <w:p w14:paraId="1F74FD10" w14:textId="77777777" w:rsidR="00E05D23" w:rsidRDefault="00C72DC7">
      <w:pPr>
        <w:numPr>
          <w:ilvl w:val="0"/>
          <w:numId w:val="4"/>
        </w:numPr>
        <w:ind w:hanging="360"/>
      </w:pPr>
      <w:r>
        <w:rPr>
          <w:b/>
        </w:rPr>
        <w:t xml:space="preserve">LADO – Local Authority Designated Officer </w:t>
      </w:r>
    </w:p>
    <w:p w14:paraId="661D2008" w14:textId="77777777" w:rsidR="00E05D23" w:rsidRDefault="00C72DC7">
      <w:pPr>
        <w:numPr>
          <w:ilvl w:val="0"/>
          <w:numId w:val="4"/>
        </w:numPr>
        <w:ind w:hanging="360"/>
      </w:pPr>
      <w:r>
        <w:rPr>
          <w:b/>
        </w:rPr>
        <w:t xml:space="preserve">Thresholds for Allegations Procedures </w:t>
      </w:r>
    </w:p>
    <w:p w14:paraId="0662CF37" w14:textId="77777777" w:rsidR="00E05D23" w:rsidRDefault="00C72DC7">
      <w:pPr>
        <w:numPr>
          <w:ilvl w:val="0"/>
          <w:numId w:val="4"/>
        </w:numPr>
        <w:ind w:hanging="360"/>
      </w:pPr>
      <w:r>
        <w:rPr>
          <w:b/>
        </w:rPr>
        <w:t xml:space="preserve">Allegations or Concerns </w:t>
      </w:r>
    </w:p>
    <w:p w14:paraId="17B43192" w14:textId="77777777" w:rsidR="00E05D23" w:rsidRDefault="00C72DC7">
      <w:pPr>
        <w:numPr>
          <w:ilvl w:val="0"/>
          <w:numId w:val="4"/>
        </w:numPr>
        <w:ind w:hanging="360"/>
      </w:pPr>
      <w:r>
        <w:rPr>
          <w:b/>
        </w:rPr>
        <w:t xml:space="preserve">Suitability to Work with Children or Adults at risk </w:t>
      </w:r>
    </w:p>
    <w:p w14:paraId="76DE778A" w14:textId="77777777" w:rsidR="00E05D23" w:rsidRDefault="00C72DC7">
      <w:pPr>
        <w:numPr>
          <w:ilvl w:val="0"/>
          <w:numId w:val="4"/>
        </w:numPr>
        <w:ind w:hanging="360"/>
      </w:pPr>
      <w:r>
        <w:rPr>
          <w:b/>
        </w:rPr>
        <w:t xml:space="preserve">Roles </w:t>
      </w:r>
    </w:p>
    <w:p w14:paraId="4F9CF09A" w14:textId="77777777" w:rsidR="00E05D23" w:rsidRDefault="00C72DC7">
      <w:pPr>
        <w:numPr>
          <w:ilvl w:val="0"/>
          <w:numId w:val="4"/>
        </w:numPr>
        <w:ind w:hanging="360"/>
      </w:pPr>
      <w:r>
        <w:rPr>
          <w:b/>
        </w:rPr>
        <w:t xml:space="preserve">Underlying Principles </w:t>
      </w:r>
    </w:p>
    <w:p w14:paraId="52C72D5E" w14:textId="77777777" w:rsidR="00E05D23" w:rsidRDefault="00C72DC7">
      <w:pPr>
        <w:numPr>
          <w:ilvl w:val="0"/>
          <w:numId w:val="4"/>
        </w:numPr>
        <w:ind w:hanging="360"/>
      </w:pPr>
      <w:r>
        <w:rPr>
          <w:b/>
        </w:rPr>
        <w:t xml:space="preserve">Children First </w:t>
      </w:r>
    </w:p>
    <w:p w14:paraId="3E245ECB" w14:textId="77777777" w:rsidR="00E05D23" w:rsidRDefault="00C72DC7">
      <w:pPr>
        <w:numPr>
          <w:ilvl w:val="0"/>
          <w:numId w:val="4"/>
        </w:numPr>
        <w:ind w:hanging="360"/>
      </w:pPr>
      <w:r>
        <w:rPr>
          <w:b/>
        </w:rPr>
        <w:t xml:space="preserve">Adult Social Care </w:t>
      </w:r>
    </w:p>
    <w:p w14:paraId="14555DF3" w14:textId="77777777" w:rsidR="00E05D23" w:rsidRDefault="00C72DC7">
      <w:pPr>
        <w:numPr>
          <w:ilvl w:val="0"/>
          <w:numId w:val="4"/>
        </w:numPr>
        <w:ind w:hanging="360"/>
      </w:pPr>
      <w:r>
        <w:rPr>
          <w:b/>
        </w:rPr>
        <w:t xml:space="preserve">Process </w:t>
      </w:r>
    </w:p>
    <w:p w14:paraId="2A0202B4" w14:textId="77777777" w:rsidR="00E05D23" w:rsidRDefault="00C72DC7">
      <w:pPr>
        <w:numPr>
          <w:ilvl w:val="0"/>
          <w:numId w:val="4"/>
        </w:numPr>
        <w:ind w:hanging="360"/>
      </w:pPr>
      <w:r>
        <w:rPr>
          <w:b/>
        </w:rPr>
        <w:t xml:space="preserve">Outcomes </w:t>
      </w:r>
    </w:p>
    <w:p w14:paraId="2A2E7B8C" w14:textId="77777777" w:rsidR="00E05D23" w:rsidRDefault="00C72DC7">
      <w:pPr>
        <w:numPr>
          <w:ilvl w:val="0"/>
          <w:numId w:val="4"/>
        </w:numPr>
        <w:ind w:hanging="360"/>
      </w:pPr>
      <w:r>
        <w:rPr>
          <w:b/>
        </w:rPr>
        <w:t xml:space="preserve">References </w:t>
      </w:r>
    </w:p>
    <w:p w14:paraId="544680A0" w14:textId="77777777" w:rsidR="00E05D23" w:rsidRDefault="00C72DC7">
      <w:pPr>
        <w:numPr>
          <w:ilvl w:val="0"/>
          <w:numId w:val="4"/>
        </w:numPr>
        <w:ind w:hanging="360"/>
      </w:pPr>
      <w:r>
        <w:rPr>
          <w:b/>
        </w:rPr>
        <w:t xml:space="preserve">DBS </w:t>
      </w:r>
    </w:p>
    <w:p w14:paraId="2FC16101" w14:textId="77777777" w:rsidR="00E05D23" w:rsidRDefault="00C72DC7">
      <w:pPr>
        <w:numPr>
          <w:ilvl w:val="0"/>
          <w:numId w:val="4"/>
        </w:numPr>
        <w:ind w:hanging="360"/>
      </w:pPr>
      <w:r>
        <w:rPr>
          <w:b/>
        </w:rPr>
        <w:t xml:space="preserve">Regulated Activity </w:t>
      </w:r>
    </w:p>
    <w:p w14:paraId="28B325E7" w14:textId="77777777" w:rsidR="00E05D23" w:rsidRDefault="00C72DC7">
      <w:pPr>
        <w:numPr>
          <w:ilvl w:val="0"/>
          <w:numId w:val="4"/>
        </w:numPr>
        <w:ind w:hanging="360"/>
      </w:pPr>
      <w:r>
        <w:rPr>
          <w:b/>
        </w:rPr>
        <w:t xml:space="preserve">Learning Lessons </w:t>
      </w:r>
    </w:p>
    <w:p w14:paraId="7BC1CDC8" w14:textId="77777777" w:rsidR="00E05D23" w:rsidRDefault="00C72DC7">
      <w:pPr>
        <w:numPr>
          <w:ilvl w:val="0"/>
          <w:numId w:val="4"/>
        </w:numPr>
        <w:ind w:hanging="360"/>
      </w:pPr>
      <w:r>
        <w:rPr>
          <w:b/>
        </w:rPr>
        <w:t xml:space="preserve">Appendices </w:t>
      </w:r>
    </w:p>
    <w:p w14:paraId="55005AB4" w14:textId="77777777" w:rsidR="00E05D23" w:rsidRDefault="00C72DC7">
      <w:pPr>
        <w:numPr>
          <w:ilvl w:val="1"/>
          <w:numId w:val="4"/>
        </w:numPr>
        <w:ind w:hanging="360"/>
      </w:pPr>
      <w:r>
        <w:t xml:space="preserve">Liverpool FC Foundation Reporting Process </w:t>
      </w:r>
    </w:p>
    <w:p w14:paraId="09A49EB5" w14:textId="77777777" w:rsidR="00E05D23" w:rsidRDefault="00C72DC7">
      <w:pPr>
        <w:numPr>
          <w:ilvl w:val="1"/>
          <w:numId w:val="4"/>
        </w:numPr>
        <w:ind w:hanging="360"/>
      </w:pPr>
      <w:r>
        <w:t xml:space="preserve">Premier League Flowchart – Low Level Poor Practice Concern </w:t>
      </w:r>
    </w:p>
    <w:p w14:paraId="0B694E23" w14:textId="77777777" w:rsidR="00E05D23" w:rsidRDefault="00C72DC7">
      <w:pPr>
        <w:numPr>
          <w:ilvl w:val="1"/>
          <w:numId w:val="4"/>
        </w:numPr>
        <w:ind w:hanging="360"/>
      </w:pPr>
      <w:r>
        <w:t xml:space="preserve">Premier League Flowchart – Serious Poor Practice, Abuse or Criminal Offence </w:t>
      </w:r>
    </w:p>
    <w:p w14:paraId="61E75A06" w14:textId="77777777" w:rsidR="00E05D23" w:rsidRDefault="00C72DC7">
      <w:pPr>
        <w:numPr>
          <w:ilvl w:val="1"/>
          <w:numId w:val="4"/>
        </w:numPr>
        <w:ind w:hanging="360"/>
      </w:pPr>
      <w:r>
        <w:t xml:space="preserve">MBC Knowsley – Reporting Process </w:t>
      </w:r>
    </w:p>
    <w:p w14:paraId="037572B2" w14:textId="77777777" w:rsidR="00E05D23" w:rsidRDefault="00C72DC7">
      <w:pPr>
        <w:numPr>
          <w:ilvl w:val="1"/>
          <w:numId w:val="4"/>
        </w:numPr>
        <w:ind w:hanging="360"/>
      </w:pPr>
      <w:r>
        <w:t xml:space="preserve">MBC Knowsley Allegations against Staff Guidance </w:t>
      </w:r>
    </w:p>
    <w:p w14:paraId="4BBDDA53" w14:textId="77777777" w:rsidR="00E05D23" w:rsidRDefault="00C72DC7">
      <w:pPr>
        <w:numPr>
          <w:ilvl w:val="1"/>
          <w:numId w:val="4"/>
        </w:numPr>
        <w:ind w:hanging="360"/>
      </w:pPr>
      <w:r>
        <w:t xml:space="preserve">Contact Details – Liverpool FC, Knowsley Council, Police, NSPCC. </w:t>
      </w:r>
    </w:p>
    <w:p w14:paraId="4D6D7CD1" w14:textId="77777777" w:rsidR="00E05D23" w:rsidRDefault="00C72DC7">
      <w:pPr>
        <w:spacing w:after="0" w:line="256" w:lineRule="auto"/>
        <w:ind w:left="0" w:firstLine="0"/>
      </w:pPr>
      <w:r>
        <w:rPr>
          <w:b/>
        </w:rPr>
        <w:t xml:space="preserve"> </w:t>
      </w:r>
    </w:p>
    <w:p w14:paraId="7C5A2F85" w14:textId="77777777" w:rsidR="00E05D23" w:rsidRDefault="00C72DC7">
      <w:pPr>
        <w:spacing w:after="0" w:line="256" w:lineRule="auto"/>
        <w:ind w:left="0" w:firstLine="0"/>
      </w:pPr>
      <w:r>
        <w:t xml:space="preserve"> </w:t>
      </w:r>
      <w:r>
        <w:tab/>
        <w:t xml:space="preserve"> </w:t>
      </w:r>
    </w:p>
    <w:p w14:paraId="2ADDFA1A" w14:textId="77777777" w:rsidR="00E05D23" w:rsidRDefault="00C72DC7">
      <w:pPr>
        <w:ind w:left="-5"/>
      </w:pPr>
      <w:r>
        <w:rPr>
          <w:b/>
        </w:rPr>
        <w:t xml:space="preserve">Document Control </w:t>
      </w:r>
    </w:p>
    <w:p w14:paraId="20D089CB" w14:textId="77777777" w:rsidR="00E05D23" w:rsidRDefault="00C72DC7">
      <w:pPr>
        <w:ind w:left="-5"/>
      </w:pPr>
      <w:r>
        <w:rPr>
          <w:b/>
        </w:rPr>
        <w:t xml:space="preserve">Review and Approvals </w:t>
      </w:r>
    </w:p>
    <w:tbl>
      <w:tblPr>
        <w:tblW w:w="9630" w:type="dxa"/>
        <w:tblInd w:w="113" w:type="dxa"/>
        <w:tblCellMar>
          <w:left w:w="10" w:type="dxa"/>
          <w:right w:w="10" w:type="dxa"/>
        </w:tblCellMar>
        <w:tblLook w:val="0000" w:firstRow="0" w:lastRow="0" w:firstColumn="0" w:lastColumn="0" w:noHBand="0" w:noVBand="0"/>
      </w:tblPr>
      <w:tblGrid>
        <w:gridCol w:w="2407"/>
        <w:gridCol w:w="1591"/>
        <w:gridCol w:w="3224"/>
        <w:gridCol w:w="2408"/>
      </w:tblGrid>
      <w:tr w:rsidR="00E05D23" w14:paraId="581658D5" w14:textId="77777777" w:rsidTr="2F226BC6">
        <w:trPr>
          <w:trHeight w:val="430"/>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7B42FC1F" w14:textId="77777777" w:rsidR="00E05D23" w:rsidRDefault="00C72DC7">
            <w:pPr>
              <w:spacing w:after="0" w:line="256" w:lineRule="auto"/>
              <w:ind w:left="82" w:firstLine="0"/>
            </w:pPr>
            <w:r>
              <w:rPr>
                <w:b/>
              </w:rPr>
              <w:t xml:space="preserve">Date of Approval </w:t>
            </w:r>
            <w:r>
              <w:t xml:space="preserve"> </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53CF271F" w14:textId="77777777" w:rsidR="00E05D23" w:rsidRDefault="00C72DC7">
            <w:pPr>
              <w:spacing w:after="0" w:line="256" w:lineRule="auto"/>
              <w:ind w:left="82" w:firstLine="0"/>
            </w:pPr>
            <w:r>
              <w:rPr>
                <w:b/>
              </w:rPr>
              <w:t>Author</w:t>
            </w:r>
            <w:r>
              <w:t xml:space="preserve"> </w:t>
            </w:r>
          </w:p>
        </w:tc>
        <w:tc>
          <w:tcPr>
            <w:tcW w:w="3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4D1CC5D3" w14:textId="77777777" w:rsidR="00E05D23" w:rsidRDefault="00C72DC7">
            <w:pPr>
              <w:spacing w:after="0" w:line="256" w:lineRule="auto"/>
              <w:ind w:left="82" w:firstLine="0"/>
            </w:pPr>
            <w:r>
              <w:rPr>
                <w:b/>
              </w:rPr>
              <w:t>Approval Body</w:t>
            </w:r>
            <w:r>
              <w:t xml:space="preserve"> </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63DE0944" w14:textId="77777777" w:rsidR="00E05D23" w:rsidRDefault="00C72DC7">
            <w:pPr>
              <w:spacing w:after="0" w:line="256" w:lineRule="auto"/>
              <w:ind w:left="82" w:firstLine="0"/>
            </w:pPr>
            <w:r>
              <w:rPr>
                <w:b/>
              </w:rPr>
              <w:t>Date of Issue</w:t>
            </w:r>
            <w:r>
              <w:t xml:space="preserve"> </w:t>
            </w:r>
          </w:p>
        </w:tc>
      </w:tr>
      <w:tr w:rsidR="00E05D23" w14:paraId="27B95EDA" w14:textId="77777777" w:rsidTr="2F226BC6">
        <w:trPr>
          <w:trHeight w:val="698"/>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6C5AC921" w14:textId="77777777" w:rsidR="00E05D23" w:rsidRDefault="00C72DC7">
            <w:pPr>
              <w:spacing w:after="0" w:line="256" w:lineRule="auto"/>
              <w:ind w:left="82" w:firstLine="0"/>
            </w:pPr>
            <w:r>
              <w:t>16</w:t>
            </w:r>
            <w:r>
              <w:rPr>
                <w:vertAlign w:val="superscript"/>
              </w:rPr>
              <w:t>th</w:t>
            </w:r>
            <w:r>
              <w:t xml:space="preserve"> June 2021 </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71E2EA73" w14:textId="77777777" w:rsidR="00E05D23" w:rsidRDefault="00C72DC7">
            <w:pPr>
              <w:spacing w:after="0" w:line="256" w:lineRule="auto"/>
              <w:ind w:left="82" w:firstLine="0"/>
            </w:pPr>
            <w:r>
              <w:t xml:space="preserve">John Pout </w:t>
            </w:r>
          </w:p>
        </w:tc>
        <w:tc>
          <w:tcPr>
            <w:tcW w:w="3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29493A89" w14:textId="77777777" w:rsidR="00E05D23" w:rsidRDefault="00C72DC7">
            <w:pPr>
              <w:spacing w:after="0" w:line="256" w:lineRule="auto"/>
              <w:ind w:left="82" w:firstLine="0"/>
              <w:jc w:val="center"/>
            </w:pPr>
            <w:r>
              <w:t>LFC People and Policy Board</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79575DE0" w14:textId="77777777" w:rsidR="00E05D23" w:rsidRDefault="00C72DC7">
            <w:pPr>
              <w:spacing w:after="0" w:line="256" w:lineRule="auto"/>
              <w:ind w:left="82" w:right="11" w:firstLine="0"/>
            </w:pPr>
            <w:r>
              <w:t>For 1</w:t>
            </w:r>
            <w:r>
              <w:rPr>
                <w:vertAlign w:val="superscript"/>
              </w:rPr>
              <w:t>st</w:t>
            </w:r>
            <w:r>
              <w:t xml:space="preserve"> September 2021 </w:t>
            </w:r>
          </w:p>
        </w:tc>
      </w:tr>
      <w:tr w:rsidR="00E05D23" w14:paraId="05D665B1" w14:textId="77777777" w:rsidTr="2F226BC6">
        <w:trPr>
          <w:trHeight w:val="698"/>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0D788A12" w14:textId="77777777" w:rsidR="00E05D23" w:rsidRDefault="00C72DC7">
            <w:pPr>
              <w:spacing w:after="0" w:line="256" w:lineRule="auto"/>
              <w:ind w:left="82" w:firstLine="0"/>
            </w:pPr>
            <w:r>
              <w:t>24</w:t>
            </w:r>
            <w:r>
              <w:rPr>
                <w:vertAlign w:val="superscript"/>
              </w:rPr>
              <w:t>th</w:t>
            </w:r>
            <w:r>
              <w:t xml:space="preserve"> November 2021 </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645582D8" w14:textId="77777777" w:rsidR="00E05D23" w:rsidRDefault="00C72DC7">
            <w:pPr>
              <w:spacing w:after="0" w:line="256" w:lineRule="auto"/>
              <w:ind w:left="82" w:firstLine="0"/>
            </w:pPr>
            <w:r>
              <w:t xml:space="preserve">John Pout </w:t>
            </w:r>
          </w:p>
        </w:tc>
        <w:tc>
          <w:tcPr>
            <w:tcW w:w="3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3F897C0C" w14:textId="77777777" w:rsidR="00E05D23" w:rsidRDefault="00C72DC7">
            <w:pPr>
              <w:spacing w:after="0" w:line="256" w:lineRule="auto"/>
              <w:ind w:left="82" w:firstLine="0"/>
              <w:jc w:val="center"/>
            </w:pPr>
            <w:r>
              <w:t>Gavin Laws, Chair of LFC Foundation Trustees</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1868C190" w14:textId="77777777" w:rsidR="00E05D23" w:rsidRDefault="00C72DC7">
            <w:pPr>
              <w:spacing w:after="0" w:line="256" w:lineRule="auto"/>
              <w:ind w:left="82" w:firstLine="0"/>
            </w:pPr>
            <w:r>
              <w:t>24</w:t>
            </w:r>
            <w:r>
              <w:rPr>
                <w:vertAlign w:val="superscript"/>
              </w:rPr>
              <w:t>th</w:t>
            </w:r>
            <w:r>
              <w:t xml:space="preserve"> November 2021 </w:t>
            </w:r>
          </w:p>
        </w:tc>
      </w:tr>
      <w:tr w:rsidR="00E05D23" w14:paraId="099201D4" w14:textId="77777777" w:rsidTr="2F226BC6">
        <w:trPr>
          <w:trHeight w:val="698"/>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0D07E982" w14:textId="77777777" w:rsidR="00E05D23" w:rsidRDefault="00C72DC7">
            <w:pPr>
              <w:spacing w:after="0" w:line="256" w:lineRule="auto"/>
              <w:ind w:left="82" w:firstLine="0"/>
            </w:pPr>
            <w:r>
              <w:t>31</w:t>
            </w:r>
            <w:r>
              <w:rPr>
                <w:vertAlign w:val="superscript"/>
              </w:rPr>
              <w:t>st</w:t>
            </w:r>
            <w:r>
              <w:t xml:space="preserve"> August 2022 </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0395C82B" w14:textId="77777777" w:rsidR="00E05D23" w:rsidRDefault="00C72DC7">
            <w:pPr>
              <w:spacing w:after="0" w:line="256" w:lineRule="auto"/>
              <w:ind w:left="82" w:firstLine="0"/>
            </w:pPr>
            <w:r>
              <w:t xml:space="preserve">John Pout </w:t>
            </w:r>
          </w:p>
          <w:p w14:paraId="242CC5FB" w14:textId="77777777" w:rsidR="00E05D23" w:rsidRDefault="00C72DC7">
            <w:pPr>
              <w:spacing w:after="0" w:line="256" w:lineRule="auto"/>
              <w:ind w:left="82" w:firstLine="0"/>
              <w:jc w:val="both"/>
            </w:pPr>
            <w:r>
              <w:t xml:space="preserve">Emma Higgins </w:t>
            </w:r>
          </w:p>
        </w:tc>
        <w:tc>
          <w:tcPr>
            <w:tcW w:w="3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64B3F60A" w14:textId="77777777" w:rsidR="00E05D23" w:rsidRDefault="00C72DC7">
            <w:pPr>
              <w:spacing w:after="0" w:line="256" w:lineRule="auto"/>
              <w:ind w:left="-26" w:firstLine="108"/>
              <w:jc w:val="center"/>
            </w:pPr>
            <w:r>
              <w:t>Gavin Laws, Chair of LFC  Foundation Trustees</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66F2BEE3" w14:textId="77777777" w:rsidR="00E05D23" w:rsidRDefault="00C72DC7">
            <w:pPr>
              <w:spacing w:after="0" w:line="256" w:lineRule="auto"/>
              <w:ind w:left="82" w:firstLine="0"/>
            </w:pPr>
            <w:r>
              <w:t>13</w:t>
            </w:r>
            <w:r>
              <w:rPr>
                <w:vertAlign w:val="superscript"/>
              </w:rPr>
              <w:t>th</w:t>
            </w:r>
            <w:r>
              <w:t xml:space="preserve"> October 2022 </w:t>
            </w:r>
          </w:p>
        </w:tc>
      </w:tr>
      <w:tr w:rsidR="00E05D23" w14:paraId="570770B8" w14:textId="77777777" w:rsidTr="2F226BC6">
        <w:trPr>
          <w:trHeight w:val="698"/>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415CE30E" w14:textId="77777777" w:rsidR="00E05D23" w:rsidRDefault="00C72DC7">
            <w:pPr>
              <w:spacing w:after="0" w:line="256" w:lineRule="auto"/>
              <w:ind w:left="82" w:firstLine="0"/>
            </w:pPr>
            <w:r>
              <w:t>14</w:t>
            </w:r>
            <w:r>
              <w:rPr>
                <w:vertAlign w:val="superscript"/>
              </w:rPr>
              <w:t>th</w:t>
            </w:r>
            <w:r>
              <w:t xml:space="preserve"> December 2023</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237F5D0A" w14:textId="77777777" w:rsidR="00E05D23" w:rsidRDefault="00C72DC7">
            <w:pPr>
              <w:spacing w:after="0" w:line="256" w:lineRule="auto"/>
              <w:ind w:left="82" w:firstLine="0"/>
            </w:pPr>
            <w:r>
              <w:t>Nicola Fryer</w:t>
            </w:r>
          </w:p>
          <w:p w14:paraId="68211103" w14:textId="77777777" w:rsidR="00E05D23" w:rsidRDefault="00C72DC7">
            <w:pPr>
              <w:spacing w:after="0" w:line="256" w:lineRule="auto"/>
              <w:ind w:left="82" w:firstLine="0"/>
            </w:pPr>
            <w:r>
              <w:t>Emma Higgins</w:t>
            </w:r>
          </w:p>
        </w:tc>
        <w:tc>
          <w:tcPr>
            <w:tcW w:w="3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57968BC3" w14:textId="77777777" w:rsidR="00E05D23" w:rsidRDefault="00C72DC7">
            <w:pPr>
              <w:spacing w:after="0" w:line="256" w:lineRule="auto"/>
              <w:ind w:left="-26" w:firstLine="108"/>
              <w:jc w:val="center"/>
            </w:pPr>
            <w:r>
              <w:t>LFC Foundation Board of Trustees</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457C925A" w14:textId="77777777" w:rsidR="00E05D23" w:rsidRDefault="00C72DC7">
            <w:pPr>
              <w:spacing w:after="0" w:line="256" w:lineRule="auto"/>
              <w:ind w:left="82" w:firstLine="0"/>
            </w:pPr>
            <w:r>
              <w:t>14</w:t>
            </w:r>
            <w:r>
              <w:rPr>
                <w:vertAlign w:val="superscript"/>
              </w:rPr>
              <w:t>th</w:t>
            </w:r>
            <w:r>
              <w:t xml:space="preserve"> December 2023</w:t>
            </w:r>
          </w:p>
        </w:tc>
      </w:tr>
      <w:tr w:rsidR="00C87E90" w14:paraId="710B88F3" w14:textId="77777777" w:rsidTr="2F226BC6">
        <w:trPr>
          <w:trHeight w:val="698"/>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58A0E89E" w14:textId="205AE979" w:rsidR="00C87E90" w:rsidRDefault="00C87E90" w:rsidP="00C87E90">
            <w:pPr>
              <w:spacing w:after="0" w:line="256" w:lineRule="auto"/>
              <w:ind w:left="82" w:firstLine="0"/>
            </w:pPr>
            <w:r w:rsidRPr="00C84324">
              <w:lastRenderedPageBreak/>
              <w:t>25</w:t>
            </w:r>
            <w:r w:rsidRPr="007B68A1">
              <w:rPr>
                <w:vertAlign w:val="superscript"/>
              </w:rPr>
              <w:t>th</w:t>
            </w:r>
            <w:r w:rsidRPr="00C84324">
              <w:t xml:space="preserve"> September 2024</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3008DE73" w14:textId="5ABB83B9" w:rsidR="00C87E90" w:rsidRDefault="00C87E90" w:rsidP="00C87E90">
            <w:pPr>
              <w:spacing w:after="0" w:line="256" w:lineRule="auto"/>
              <w:ind w:left="82" w:firstLine="0"/>
            </w:pPr>
            <w:r w:rsidRPr="00C84324">
              <w:t>Nicola Fryer</w:t>
            </w:r>
          </w:p>
        </w:tc>
        <w:tc>
          <w:tcPr>
            <w:tcW w:w="3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5F4AAE94" w14:textId="0DDD896A" w:rsidR="00C87E90" w:rsidRDefault="3DD04F64" w:rsidP="00C87E90">
            <w:pPr>
              <w:spacing w:after="0" w:line="256" w:lineRule="auto"/>
              <w:ind w:left="-26" w:firstLine="108"/>
              <w:jc w:val="center"/>
            </w:pPr>
            <w:r>
              <w:t xml:space="preserve"> Review </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4F184493" w14:textId="6A57EB77" w:rsidR="00C87E90" w:rsidRDefault="00C87E90" w:rsidP="00C87E90">
            <w:pPr>
              <w:spacing w:after="0" w:line="256" w:lineRule="auto"/>
              <w:ind w:left="82" w:firstLine="0"/>
            </w:pPr>
            <w:r w:rsidRPr="00C84324">
              <w:t>25</w:t>
            </w:r>
            <w:r w:rsidRPr="007B68A1">
              <w:rPr>
                <w:vertAlign w:val="superscript"/>
              </w:rPr>
              <w:t>th</w:t>
            </w:r>
            <w:r w:rsidRPr="00C84324">
              <w:t xml:space="preserve"> September 2024</w:t>
            </w:r>
          </w:p>
        </w:tc>
      </w:tr>
      <w:tr w:rsidR="5224A824" w14:paraId="176C5271" w14:textId="77777777" w:rsidTr="2F226BC6">
        <w:trPr>
          <w:trHeight w:val="300"/>
        </w:trPr>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548D5D49" w14:textId="423E9985" w:rsidR="2C31CB38" w:rsidRDefault="65361FF7" w:rsidP="2F226BC6">
            <w:pPr>
              <w:spacing w:line="256" w:lineRule="auto"/>
              <w:ind w:left="0" w:firstLine="0"/>
            </w:pPr>
            <w:r>
              <w:t>12</w:t>
            </w:r>
            <w:r w:rsidRPr="2F226BC6">
              <w:rPr>
                <w:vertAlign w:val="superscript"/>
              </w:rPr>
              <w:t>th</w:t>
            </w:r>
            <w:r>
              <w:t xml:space="preserve"> February 2025</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1AFC56E5" w14:textId="5ABB83B9" w:rsidR="2C31CB38" w:rsidRDefault="65361FF7" w:rsidP="5224A824">
            <w:pPr>
              <w:spacing w:after="0" w:line="256" w:lineRule="auto"/>
              <w:ind w:left="82" w:firstLine="0"/>
            </w:pPr>
            <w:r>
              <w:t>Nicola Fryer</w:t>
            </w:r>
          </w:p>
          <w:p w14:paraId="60F8A2CB" w14:textId="0C0285DD" w:rsidR="5224A824" w:rsidRDefault="5224A824" w:rsidP="5224A824">
            <w:pPr>
              <w:spacing w:line="256" w:lineRule="auto"/>
              <w:ind w:firstLine="0"/>
            </w:pPr>
          </w:p>
        </w:tc>
        <w:tc>
          <w:tcPr>
            <w:tcW w:w="3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415E9BE6" w14:textId="77777777" w:rsidR="2C31CB38" w:rsidRDefault="65361FF7" w:rsidP="5224A824">
            <w:pPr>
              <w:spacing w:after="0" w:line="256" w:lineRule="auto"/>
              <w:ind w:left="-26" w:firstLine="108"/>
              <w:jc w:val="center"/>
            </w:pPr>
            <w:r>
              <w:t>LFC Foundation Board of Trustees</w:t>
            </w:r>
          </w:p>
          <w:p w14:paraId="3649BAEE" w14:textId="604D13C2" w:rsidR="5224A824" w:rsidRDefault="5224A824" w:rsidP="5224A824">
            <w:pPr>
              <w:spacing w:line="256" w:lineRule="auto"/>
              <w:ind w:firstLine="108"/>
              <w:jc w:val="cente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7" w:type="dxa"/>
              <w:left w:w="0" w:type="dxa"/>
              <w:bottom w:w="0" w:type="dxa"/>
              <w:right w:w="24" w:type="dxa"/>
            </w:tcMar>
          </w:tcPr>
          <w:p w14:paraId="63844E83" w14:textId="60C8437B" w:rsidR="5224A824" w:rsidRDefault="5224A824" w:rsidP="5224A824">
            <w:pPr>
              <w:spacing w:line="256" w:lineRule="auto"/>
              <w:ind w:firstLine="0"/>
            </w:pPr>
          </w:p>
        </w:tc>
      </w:tr>
    </w:tbl>
    <w:p w14:paraId="537C1D82" w14:textId="77777777" w:rsidR="00E05D23" w:rsidRDefault="00C72DC7">
      <w:pPr>
        <w:spacing w:after="0" w:line="256" w:lineRule="auto"/>
        <w:ind w:left="0" w:firstLine="0"/>
      </w:pPr>
      <w:r>
        <w:rPr>
          <w:b/>
        </w:rPr>
        <w:t xml:space="preserve"> </w:t>
      </w:r>
    </w:p>
    <w:p w14:paraId="5B84D5D2" w14:textId="77777777" w:rsidR="00E05D23" w:rsidRDefault="00C72DC7">
      <w:pPr>
        <w:spacing w:after="0" w:line="256" w:lineRule="auto"/>
        <w:ind w:left="0" w:firstLine="0"/>
      </w:pPr>
      <w:r>
        <w:rPr>
          <w:b/>
        </w:rPr>
        <w:t xml:space="preserve"> </w:t>
      </w:r>
    </w:p>
    <w:p w14:paraId="120BD214" w14:textId="77777777" w:rsidR="00E05D23" w:rsidRDefault="00C72DC7">
      <w:pPr>
        <w:ind w:left="-5"/>
      </w:pPr>
      <w:r>
        <w:rPr>
          <w:b/>
        </w:rPr>
        <w:t xml:space="preserve">Revision History </w:t>
      </w:r>
    </w:p>
    <w:tbl>
      <w:tblPr>
        <w:tblW w:w="9527" w:type="dxa"/>
        <w:tblInd w:w="113" w:type="dxa"/>
        <w:tblCellMar>
          <w:left w:w="10" w:type="dxa"/>
          <w:right w:w="10" w:type="dxa"/>
        </w:tblCellMar>
        <w:tblLook w:val="0000" w:firstRow="0" w:lastRow="0" w:firstColumn="0" w:lastColumn="0" w:noHBand="0" w:noVBand="0"/>
      </w:tblPr>
      <w:tblGrid>
        <w:gridCol w:w="1179"/>
        <w:gridCol w:w="1499"/>
        <w:gridCol w:w="1505"/>
        <w:gridCol w:w="5344"/>
      </w:tblGrid>
      <w:tr w:rsidR="00E05D23" w14:paraId="1824F6EB" w14:textId="77777777" w:rsidTr="2F226BC6">
        <w:trPr>
          <w:trHeight w:val="696"/>
        </w:trPr>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6A86F53F" w14:textId="77777777" w:rsidR="00E05D23" w:rsidRDefault="00C72DC7">
            <w:pPr>
              <w:spacing w:after="0" w:line="256" w:lineRule="auto"/>
              <w:ind w:left="2" w:firstLine="0"/>
            </w:pPr>
            <w:r>
              <w:rPr>
                <w:b/>
              </w:rPr>
              <w:t>Version</w:t>
            </w:r>
            <w:r>
              <w:t xml:space="preserve"> </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567B63A0" w14:textId="77777777" w:rsidR="00E05D23" w:rsidRDefault="00C72DC7">
            <w:pPr>
              <w:spacing w:after="0" w:line="256" w:lineRule="auto"/>
              <w:ind w:left="0" w:firstLine="0"/>
            </w:pPr>
            <w:r>
              <w:rPr>
                <w:b/>
              </w:rPr>
              <w:t>Revision Date</w:t>
            </w:r>
            <w:r>
              <w:t xml:space="preserve">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56A9E6FC" w14:textId="77777777" w:rsidR="00E05D23" w:rsidRDefault="00C72DC7">
            <w:pPr>
              <w:spacing w:after="0" w:line="256" w:lineRule="auto"/>
              <w:ind w:left="2" w:firstLine="0"/>
            </w:pPr>
            <w:r>
              <w:rPr>
                <w:b/>
              </w:rPr>
              <w:t>Author</w:t>
            </w:r>
            <w:r>
              <w:t xml:space="preserve"> </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4F0F4709" w14:textId="77777777" w:rsidR="00E05D23" w:rsidRDefault="00C72DC7">
            <w:pPr>
              <w:spacing w:after="0" w:line="256" w:lineRule="auto"/>
              <w:ind w:left="2" w:firstLine="0"/>
            </w:pPr>
            <w:r>
              <w:rPr>
                <w:b/>
              </w:rPr>
              <w:t>Summary of Changes</w:t>
            </w:r>
            <w:r>
              <w:t xml:space="preserve"> </w:t>
            </w:r>
          </w:p>
        </w:tc>
      </w:tr>
      <w:tr w:rsidR="00E05D23" w14:paraId="42AA8A27" w14:textId="77777777" w:rsidTr="2F226BC6">
        <w:trPr>
          <w:trHeight w:val="1490"/>
        </w:trPr>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5D215642" w14:textId="77777777" w:rsidR="00E05D23" w:rsidRDefault="00C72DC7">
            <w:pPr>
              <w:spacing w:after="0" w:line="256" w:lineRule="auto"/>
              <w:ind w:left="2" w:firstLine="0"/>
            </w:pPr>
            <w:r>
              <w:t xml:space="preserve">2 </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62F7075A" w14:textId="77777777" w:rsidR="00E05D23" w:rsidRDefault="00C72DC7">
            <w:pPr>
              <w:spacing w:after="0" w:line="256" w:lineRule="auto"/>
              <w:ind w:left="0" w:firstLine="0"/>
            </w:pPr>
            <w:r>
              <w:t xml:space="preserve">9/11/21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39E1FEAF" w14:textId="77777777" w:rsidR="00E05D23" w:rsidRDefault="00C72DC7">
            <w:pPr>
              <w:spacing w:after="0" w:line="256" w:lineRule="auto"/>
              <w:ind w:left="2" w:firstLine="0"/>
            </w:pPr>
            <w:r>
              <w:t xml:space="preserve">John Pout </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2DF44423" w14:textId="77777777" w:rsidR="00E05D23" w:rsidRDefault="00C72DC7">
            <w:pPr>
              <w:numPr>
                <w:ilvl w:val="0"/>
                <w:numId w:val="5"/>
              </w:numPr>
              <w:spacing w:after="34" w:line="237" w:lineRule="auto"/>
              <w:ind w:hanging="360"/>
            </w:pPr>
            <w:r>
              <w:t xml:space="preserve">Inclusion of Charity Commission as external agency that is the destination for reporting significant substantiated cases. </w:t>
            </w:r>
          </w:p>
          <w:p w14:paraId="0EE6ADE9" w14:textId="77777777" w:rsidR="00E05D23" w:rsidRDefault="00C72DC7">
            <w:pPr>
              <w:numPr>
                <w:ilvl w:val="0"/>
                <w:numId w:val="5"/>
              </w:numPr>
              <w:spacing w:after="0" w:line="256" w:lineRule="auto"/>
              <w:ind w:hanging="360"/>
            </w:pPr>
            <w:r>
              <w:t xml:space="preserve">As a result, Policy becomes LFC Foundation specific. Scope is narrowed to only LFC Foundation employees. </w:t>
            </w:r>
          </w:p>
        </w:tc>
      </w:tr>
      <w:tr w:rsidR="00E05D23" w14:paraId="32A268C5" w14:textId="77777777" w:rsidTr="2F226BC6">
        <w:trPr>
          <w:trHeight w:val="1755"/>
        </w:trPr>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2382D116" w14:textId="77777777" w:rsidR="00E05D23" w:rsidRDefault="00C72DC7">
            <w:pPr>
              <w:spacing w:after="0" w:line="256" w:lineRule="auto"/>
              <w:ind w:left="2" w:firstLine="0"/>
            </w:pPr>
            <w:r>
              <w:t xml:space="preserve">3 </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6C9C0771" w14:textId="77777777" w:rsidR="00E05D23" w:rsidRDefault="00C72DC7">
            <w:pPr>
              <w:spacing w:after="0" w:line="256" w:lineRule="auto"/>
              <w:ind w:left="0" w:firstLine="0"/>
            </w:pPr>
            <w:r>
              <w:t>31/08/20</w:t>
            </w:r>
          </w:p>
          <w:p w14:paraId="38D65AB6" w14:textId="77777777" w:rsidR="00E05D23" w:rsidRDefault="00C72DC7">
            <w:pPr>
              <w:spacing w:after="0" w:line="256" w:lineRule="auto"/>
              <w:ind w:left="0" w:firstLine="0"/>
            </w:pPr>
            <w:r>
              <w:t xml:space="preserve">22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1262B7E2" w14:textId="77777777" w:rsidR="00E05D23" w:rsidRDefault="00C72DC7">
            <w:pPr>
              <w:spacing w:after="0" w:line="256" w:lineRule="auto"/>
              <w:ind w:left="2" w:firstLine="0"/>
            </w:pPr>
            <w:r>
              <w:t xml:space="preserve">John </w:t>
            </w:r>
          </w:p>
          <w:p w14:paraId="703522AE" w14:textId="77777777" w:rsidR="00E05D23" w:rsidRDefault="00C72DC7">
            <w:pPr>
              <w:spacing w:after="0" w:line="256" w:lineRule="auto"/>
              <w:ind w:left="2" w:firstLine="0"/>
            </w:pPr>
            <w:r>
              <w:t xml:space="preserve">Pout </w:t>
            </w:r>
          </w:p>
          <w:p w14:paraId="41805549" w14:textId="77777777" w:rsidR="00E05D23" w:rsidRDefault="00C72DC7">
            <w:pPr>
              <w:spacing w:after="0" w:line="256" w:lineRule="auto"/>
              <w:ind w:left="2" w:firstLine="0"/>
            </w:pPr>
            <w:r>
              <w:t xml:space="preserve">Emma </w:t>
            </w:r>
          </w:p>
          <w:p w14:paraId="7354B6E5" w14:textId="77777777" w:rsidR="00E05D23" w:rsidRDefault="00C72DC7">
            <w:pPr>
              <w:spacing w:after="0" w:line="256" w:lineRule="auto"/>
              <w:ind w:left="2" w:firstLine="0"/>
            </w:pPr>
            <w:r>
              <w:t xml:space="preserve">Higgins </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13F9662E" w14:textId="77777777" w:rsidR="00E05D23" w:rsidRDefault="00C72DC7">
            <w:pPr>
              <w:numPr>
                <w:ilvl w:val="0"/>
                <w:numId w:val="6"/>
              </w:numPr>
              <w:spacing w:after="0" w:line="256" w:lineRule="auto"/>
            </w:pPr>
            <w:r>
              <w:t xml:space="preserve">Throughout – amend to make exclusive to LFC Foundation. </w:t>
            </w:r>
          </w:p>
          <w:p w14:paraId="61D1B745" w14:textId="77777777" w:rsidR="00E05D23" w:rsidRDefault="00C72DC7">
            <w:pPr>
              <w:spacing w:after="0" w:line="256" w:lineRule="auto"/>
              <w:ind w:left="2" w:firstLine="0"/>
            </w:pPr>
            <w:r>
              <w:t xml:space="preserve">Adoption of term ‘colleagues’  </w:t>
            </w:r>
          </w:p>
          <w:p w14:paraId="4570B39F" w14:textId="77777777" w:rsidR="00E05D23" w:rsidRDefault="00C72DC7">
            <w:pPr>
              <w:numPr>
                <w:ilvl w:val="0"/>
                <w:numId w:val="6"/>
              </w:numPr>
              <w:spacing w:after="0" w:line="237" w:lineRule="auto"/>
            </w:pPr>
            <w:r>
              <w:t xml:space="preserve">Section 15 Changes to references for substantiated allegations.  </w:t>
            </w:r>
          </w:p>
          <w:p w14:paraId="0FA7C7A3" w14:textId="77777777" w:rsidR="00E05D23" w:rsidRDefault="00C72DC7">
            <w:pPr>
              <w:numPr>
                <w:ilvl w:val="0"/>
                <w:numId w:val="6"/>
              </w:numPr>
              <w:spacing w:after="0" w:line="256" w:lineRule="auto"/>
            </w:pPr>
            <w:r>
              <w:t xml:space="preserve">Section 18 – Changes to Lessons Learnt. Appendix A – Inclusion of Chair of Trustees in notification chain. </w:t>
            </w:r>
          </w:p>
        </w:tc>
      </w:tr>
      <w:tr w:rsidR="00E05D23" w14:paraId="66D4197A" w14:textId="77777777" w:rsidTr="0055678D">
        <w:trPr>
          <w:trHeight w:val="1137"/>
        </w:trPr>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1B9A1C05" w14:textId="77777777" w:rsidR="00E05D23" w:rsidRDefault="00C72DC7">
            <w:pPr>
              <w:spacing w:after="0" w:line="256" w:lineRule="auto"/>
              <w:ind w:left="2" w:firstLine="0"/>
            </w:pPr>
            <w:r>
              <w:t xml:space="preserve">4 </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0231A61D" w14:textId="77777777" w:rsidR="00E05D23" w:rsidRDefault="00C72DC7">
            <w:pPr>
              <w:spacing w:after="0" w:line="256" w:lineRule="auto"/>
              <w:ind w:left="0" w:firstLine="0"/>
            </w:pPr>
            <w:r>
              <w:t xml:space="preserve"> 14/12/2024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45BE6626" w14:textId="77777777" w:rsidR="00E05D23" w:rsidRDefault="00C72DC7">
            <w:pPr>
              <w:spacing w:after="0" w:line="237" w:lineRule="auto"/>
              <w:ind w:left="2" w:firstLine="0"/>
            </w:pPr>
            <w:r>
              <w:t xml:space="preserve">Nicola Fryer </w:t>
            </w:r>
          </w:p>
          <w:p w14:paraId="3461A1D0" w14:textId="77777777" w:rsidR="00E05D23" w:rsidRDefault="00C72DC7">
            <w:pPr>
              <w:spacing w:after="0" w:line="256" w:lineRule="auto"/>
              <w:ind w:left="2" w:firstLine="0"/>
            </w:pPr>
            <w:r>
              <w:t xml:space="preserve">Emma </w:t>
            </w:r>
          </w:p>
          <w:p w14:paraId="20898986" w14:textId="77777777" w:rsidR="00E05D23" w:rsidRDefault="00C72DC7">
            <w:pPr>
              <w:spacing w:after="0" w:line="256" w:lineRule="auto"/>
              <w:ind w:left="2" w:firstLine="0"/>
            </w:pPr>
            <w:r>
              <w:t xml:space="preserve">Higgins </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576D8ECE" w14:textId="77777777" w:rsidR="00E05D23" w:rsidRDefault="00C72DC7">
            <w:pPr>
              <w:spacing w:after="0" w:line="237" w:lineRule="auto"/>
              <w:ind w:left="2" w:firstLine="0"/>
            </w:pPr>
            <w:r>
              <w:t xml:space="preserve">Throughout the document the term vulnerable adults is replaced with adults at risk or adults. </w:t>
            </w:r>
          </w:p>
          <w:p w14:paraId="210C465C" w14:textId="77777777" w:rsidR="00E05D23" w:rsidRDefault="00C72DC7">
            <w:pPr>
              <w:numPr>
                <w:ilvl w:val="0"/>
                <w:numId w:val="7"/>
              </w:numPr>
              <w:spacing w:after="2" w:line="237" w:lineRule="auto"/>
            </w:pPr>
            <w:r>
              <w:t xml:space="preserve">Addition of Working Together to Safeguard Children Legislation.   </w:t>
            </w:r>
          </w:p>
          <w:p w14:paraId="6EF402DF" w14:textId="77777777" w:rsidR="00E05D23" w:rsidRDefault="00C72DC7">
            <w:pPr>
              <w:numPr>
                <w:ilvl w:val="0"/>
                <w:numId w:val="7"/>
              </w:numPr>
              <w:spacing w:after="0" w:line="256" w:lineRule="auto"/>
            </w:pPr>
            <w:r>
              <w:t xml:space="preserve">Statement to support reporting all concerns. </w:t>
            </w:r>
          </w:p>
          <w:p w14:paraId="221F21D8" w14:textId="77777777" w:rsidR="00E05D23" w:rsidRDefault="00C72DC7">
            <w:pPr>
              <w:numPr>
                <w:ilvl w:val="0"/>
                <w:numId w:val="7"/>
              </w:numPr>
              <w:spacing w:after="0" w:line="237" w:lineRule="auto"/>
            </w:pPr>
            <w:r>
              <w:t xml:space="preserve">Addition of contractors that are included as adults who work with children at LFC Foundation. Types of concern made clear as per Keeping Children Safe in Education (KCSIE) (2023). Education Act 2011 included as the most recent version. Working Together added as relevant legislation linked to Allegations. </w:t>
            </w:r>
          </w:p>
          <w:p w14:paraId="1F6226A0" w14:textId="77777777" w:rsidR="00E05D23" w:rsidRDefault="00C72DC7">
            <w:pPr>
              <w:numPr>
                <w:ilvl w:val="0"/>
                <w:numId w:val="7"/>
              </w:numPr>
              <w:spacing w:after="0" w:line="237" w:lineRule="auto"/>
            </w:pPr>
            <w:r>
              <w:t xml:space="preserve">Contractors added for expectations of them to report also.  5. Inclusion of the harm test to determine if the allegation needs to be referred to LADO. </w:t>
            </w:r>
          </w:p>
          <w:p w14:paraId="137082B9" w14:textId="77777777" w:rsidR="00E05D23" w:rsidRDefault="00C72DC7">
            <w:pPr>
              <w:spacing w:after="0" w:line="237" w:lineRule="auto"/>
              <w:ind w:left="2" w:right="12" w:firstLine="0"/>
            </w:pPr>
            <w:r>
              <w:t xml:space="preserve">6. Addition of harm threshold and Low level Concern to establish the different types of allegation. Allegations outside of the work environment included. Transferable risk to be assessed. Reference </w:t>
            </w:r>
            <w:r>
              <w:lastRenderedPageBreak/>
              <w:t xml:space="preserve">to Low Level Concerns for allegations that do not meet the harm threshold. </w:t>
            </w:r>
          </w:p>
          <w:p w14:paraId="692FB8DE" w14:textId="2A1D96C3" w:rsidR="00E05D23" w:rsidRDefault="00C72DC7" w:rsidP="0055678D">
            <w:pPr>
              <w:spacing w:after="0" w:line="256" w:lineRule="auto"/>
              <w:ind w:left="2" w:firstLine="0"/>
            </w:pPr>
            <w:r>
              <w:t xml:space="preserve">4 categories of abuse added.   </w:t>
            </w:r>
          </w:p>
        </w:tc>
      </w:tr>
      <w:tr w:rsidR="00E05D23" w14:paraId="58A0C346" w14:textId="77777777" w:rsidTr="2F226BC6">
        <w:trPr>
          <w:trHeight w:val="6243"/>
        </w:trPr>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71E24EAF" w14:textId="77777777" w:rsidR="00E05D23" w:rsidRDefault="00E05D23">
            <w:pPr>
              <w:spacing w:after="160" w:line="256" w:lineRule="auto"/>
              <w:ind w:left="0" w:firstLine="0"/>
            </w:pP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11F188F6" w14:textId="77777777" w:rsidR="00E05D23" w:rsidRDefault="00E05D23">
            <w:pPr>
              <w:spacing w:after="160" w:line="256" w:lineRule="auto"/>
              <w:ind w:left="0" w:firstLine="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7A2002BB" w14:textId="77777777" w:rsidR="00E05D23" w:rsidRDefault="00E05D23">
            <w:pPr>
              <w:spacing w:after="160" w:line="256" w:lineRule="auto"/>
              <w:ind w:left="0" w:firstLine="0"/>
            </w:pP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3915B712" w14:textId="77777777" w:rsidR="00E05D23" w:rsidRDefault="00C72DC7">
            <w:pPr>
              <w:spacing w:after="0" w:line="237" w:lineRule="auto"/>
              <w:ind w:left="0" w:firstLine="0"/>
            </w:pPr>
            <w:r>
              <w:t xml:space="preserve">7. LFC Safeguarding Policy and LFC Low level Concerns Policy referenced as policies also needing to be followed. Addition of Senior Safeguarding lead = J Bamber. Addition of Employee Relations Manager – a new role now involved in this process. Director of Safeguarding number added due to Safeguarding hotline no longer in use. </w:t>
            </w:r>
          </w:p>
          <w:p w14:paraId="111D0030" w14:textId="77777777" w:rsidR="00E05D23" w:rsidRDefault="00C72DC7">
            <w:pPr>
              <w:numPr>
                <w:ilvl w:val="0"/>
                <w:numId w:val="8"/>
              </w:numPr>
              <w:spacing w:after="0" w:line="237" w:lineRule="auto"/>
              <w:ind w:firstLine="0"/>
            </w:pPr>
            <w:r>
              <w:t xml:space="preserve">Welfare of the child included as paramount for all roles. Lorna Duckworth added. </w:t>
            </w:r>
          </w:p>
          <w:p w14:paraId="209CF254" w14:textId="77777777" w:rsidR="00E05D23" w:rsidRDefault="00C72DC7">
            <w:pPr>
              <w:numPr>
                <w:ilvl w:val="0"/>
                <w:numId w:val="8"/>
              </w:numPr>
              <w:spacing w:after="0" w:line="237" w:lineRule="auto"/>
              <w:ind w:firstLine="0"/>
            </w:pPr>
            <w:r>
              <w:t xml:space="preserve">Contractors added as groups that the principles are applicable to. Reference to the new Reporting Policy. </w:t>
            </w:r>
          </w:p>
          <w:p w14:paraId="40093F88" w14:textId="77777777" w:rsidR="00E05D23" w:rsidRDefault="00C72DC7">
            <w:pPr>
              <w:spacing w:after="0" w:line="256" w:lineRule="auto"/>
              <w:ind w:left="0" w:firstLine="0"/>
            </w:pPr>
            <w:r>
              <w:t xml:space="preserve">11.Welfare of the child is paramount. </w:t>
            </w:r>
          </w:p>
          <w:p w14:paraId="3DD71508" w14:textId="77777777" w:rsidR="00E05D23" w:rsidRDefault="00C72DC7">
            <w:pPr>
              <w:numPr>
                <w:ilvl w:val="0"/>
                <w:numId w:val="9"/>
              </w:numPr>
              <w:spacing w:after="0" w:line="237" w:lineRule="auto"/>
              <w:ind w:firstLine="0"/>
            </w:pPr>
            <w:r>
              <w:t xml:space="preserve">‘Immediately’ added to provide clarity for staff in terms of reporting time scales. Amendment to title of Director of Football. LFC Foundation Senior Leadership Team and Charity </w:t>
            </w:r>
          </w:p>
          <w:p w14:paraId="7F4E9876" w14:textId="77777777" w:rsidR="00E05D23" w:rsidRDefault="00C72DC7">
            <w:pPr>
              <w:spacing w:after="0" w:line="256" w:lineRule="auto"/>
              <w:ind w:left="0" w:firstLine="0"/>
            </w:pPr>
            <w:r>
              <w:t xml:space="preserve">Commission added </w:t>
            </w:r>
          </w:p>
          <w:p w14:paraId="053BEECB" w14:textId="77777777" w:rsidR="00E05D23" w:rsidRDefault="00C72DC7">
            <w:pPr>
              <w:numPr>
                <w:ilvl w:val="0"/>
                <w:numId w:val="9"/>
              </w:numPr>
              <w:spacing w:after="0" w:line="256" w:lineRule="auto"/>
              <w:ind w:firstLine="0"/>
            </w:pPr>
            <w:r>
              <w:t xml:space="preserve">KCSIE definition included. </w:t>
            </w:r>
          </w:p>
          <w:p w14:paraId="6744820A" w14:textId="77777777" w:rsidR="00E05D23" w:rsidRDefault="00C72DC7">
            <w:pPr>
              <w:spacing w:after="0" w:line="256" w:lineRule="auto"/>
              <w:ind w:left="0" w:firstLine="0"/>
            </w:pPr>
            <w:r>
              <w:t xml:space="preserve">Appendix A – Immediately added to make reporting time clear. </w:t>
            </w:r>
          </w:p>
          <w:p w14:paraId="4A3D9E7C" w14:textId="77777777" w:rsidR="00E05D23" w:rsidRDefault="00C72DC7">
            <w:pPr>
              <w:spacing w:after="0" w:line="256" w:lineRule="auto"/>
              <w:ind w:left="0" w:firstLine="0"/>
            </w:pPr>
            <w:r>
              <w:t xml:space="preserve">New staff member added. </w:t>
            </w:r>
          </w:p>
          <w:p w14:paraId="38F5E79E" w14:textId="77777777" w:rsidR="00E05D23" w:rsidRDefault="00C72DC7">
            <w:pPr>
              <w:spacing w:after="0" w:line="256" w:lineRule="auto"/>
              <w:ind w:left="0" w:firstLine="0"/>
            </w:pPr>
            <w:r>
              <w:t xml:space="preserve">Appendix B – Low Level Concerns Policy added. </w:t>
            </w:r>
          </w:p>
          <w:p w14:paraId="4CC379CE" w14:textId="77777777" w:rsidR="00E05D23" w:rsidRDefault="00C72DC7">
            <w:pPr>
              <w:spacing w:after="0" w:line="256" w:lineRule="auto"/>
              <w:ind w:left="0" w:firstLine="0"/>
            </w:pPr>
            <w:r>
              <w:t xml:space="preserve">Appendix F – New link added. </w:t>
            </w:r>
          </w:p>
          <w:p w14:paraId="0224B2C6" w14:textId="77777777" w:rsidR="00E05D23" w:rsidRDefault="00C72DC7">
            <w:pPr>
              <w:spacing w:after="0" w:line="237" w:lineRule="auto"/>
              <w:ind w:left="0" w:firstLine="0"/>
            </w:pPr>
            <w:r>
              <w:t xml:space="preserve">Appendix G – Current details, telephone numbers and titles amended. </w:t>
            </w:r>
          </w:p>
          <w:p w14:paraId="54EB0EB9" w14:textId="77777777" w:rsidR="00E05D23" w:rsidRDefault="00C72DC7">
            <w:pPr>
              <w:spacing w:after="0" w:line="256" w:lineRule="auto"/>
              <w:ind w:left="0" w:firstLine="0"/>
            </w:pPr>
            <w:r>
              <w:t xml:space="preserve"> </w:t>
            </w:r>
          </w:p>
        </w:tc>
      </w:tr>
      <w:tr w:rsidR="00C87E90" w14:paraId="02703392" w14:textId="77777777" w:rsidTr="2F226BC6">
        <w:trPr>
          <w:trHeight w:val="1182"/>
        </w:trPr>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7E3B3CBA" w14:textId="3CB6D382" w:rsidR="00C87E90" w:rsidRDefault="00C87E90" w:rsidP="00C87E90">
            <w:pPr>
              <w:spacing w:after="160" w:line="256" w:lineRule="auto"/>
              <w:ind w:left="0" w:firstLine="0"/>
            </w:pPr>
            <w:r>
              <w:rPr>
                <w:color w:val="auto"/>
              </w:rPr>
              <w:t>4</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4195A122" w14:textId="57B7FE9E" w:rsidR="00C87E90" w:rsidRDefault="00C87E90" w:rsidP="00C87E90">
            <w:pPr>
              <w:spacing w:after="160" w:line="256" w:lineRule="auto"/>
              <w:ind w:left="0" w:firstLine="0"/>
            </w:pPr>
            <w:r w:rsidRPr="007B68A1">
              <w:rPr>
                <w:color w:val="auto"/>
              </w:rPr>
              <w:t>25</w:t>
            </w:r>
            <w:r w:rsidRPr="007B68A1">
              <w:rPr>
                <w:color w:val="auto"/>
                <w:vertAlign w:val="superscript"/>
              </w:rPr>
              <w:t>th</w:t>
            </w:r>
            <w:r w:rsidRPr="007B68A1">
              <w:rPr>
                <w:color w:val="auto"/>
              </w:rPr>
              <w:t xml:space="preserve"> September 2024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24536F0B" w14:textId="1AF7EC5B" w:rsidR="00C87E90" w:rsidRDefault="00C87E90" w:rsidP="00C87E90">
            <w:pPr>
              <w:spacing w:after="160" w:line="256" w:lineRule="auto"/>
              <w:ind w:left="0" w:firstLine="0"/>
            </w:pPr>
            <w:r w:rsidRPr="00C84324">
              <w:rPr>
                <w:color w:val="auto"/>
              </w:rPr>
              <w:t>Nicola Fryer (Director of Safeguarding)</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2FD7BCBC" w14:textId="3EE5C3C5" w:rsidR="00C87E90" w:rsidRDefault="00C87E90" w:rsidP="00C87E90">
            <w:pPr>
              <w:spacing w:after="0" w:line="237" w:lineRule="auto"/>
              <w:ind w:left="0" w:firstLine="0"/>
            </w:pPr>
            <w:r w:rsidRPr="2F226BC6">
              <w:rPr>
                <w:color w:val="auto"/>
              </w:rPr>
              <w:t>No changes. Trustees signed off continuation of policy</w:t>
            </w:r>
            <w:r w:rsidR="6839D754" w:rsidRPr="2F226BC6">
              <w:rPr>
                <w:color w:val="auto"/>
              </w:rPr>
              <w:t xml:space="preserve"> 11.12.24</w:t>
            </w:r>
            <w:r w:rsidRPr="2F226BC6">
              <w:rPr>
                <w:color w:val="auto"/>
              </w:rPr>
              <w:t xml:space="preserve"> whilst reviews ongoing due to no major changes in KCSIE 2024</w:t>
            </w:r>
          </w:p>
        </w:tc>
      </w:tr>
      <w:tr w:rsidR="00FF37F8" w14:paraId="037F83D6" w14:textId="77777777" w:rsidTr="2F226BC6">
        <w:trPr>
          <w:trHeight w:val="1182"/>
        </w:trPr>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005E11C4" w14:textId="4DF159BF" w:rsidR="00FF37F8" w:rsidRDefault="00FF37F8" w:rsidP="00C87E90">
            <w:pPr>
              <w:spacing w:after="160" w:line="256" w:lineRule="auto"/>
              <w:ind w:left="0" w:firstLine="0"/>
              <w:rPr>
                <w:color w:val="auto"/>
              </w:rPr>
            </w:pPr>
            <w:r>
              <w:rPr>
                <w:color w:val="auto"/>
              </w:rPr>
              <w:t>5</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33DC4988" w14:textId="09EBE88C" w:rsidR="00FF37F8" w:rsidRPr="007B68A1" w:rsidRDefault="00FF37F8" w:rsidP="00C87E90">
            <w:pPr>
              <w:spacing w:after="160" w:line="256" w:lineRule="auto"/>
              <w:ind w:left="0" w:firstLine="0"/>
              <w:rPr>
                <w:color w:val="auto"/>
              </w:rPr>
            </w:pPr>
            <w:r>
              <w:rPr>
                <w:color w:val="auto"/>
              </w:rPr>
              <w:t>31</w:t>
            </w:r>
            <w:r w:rsidRPr="00FF37F8">
              <w:rPr>
                <w:color w:val="auto"/>
                <w:vertAlign w:val="superscript"/>
              </w:rPr>
              <w:t>st</w:t>
            </w:r>
            <w:r>
              <w:rPr>
                <w:color w:val="auto"/>
              </w:rPr>
              <w:t xml:space="preserve"> January 2025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24FDC6E1" w14:textId="297F8BB5" w:rsidR="00FF37F8" w:rsidRPr="00C84324" w:rsidRDefault="00FF37F8" w:rsidP="00C87E90">
            <w:pPr>
              <w:spacing w:after="160" w:line="256" w:lineRule="auto"/>
              <w:ind w:left="0" w:firstLine="0"/>
              <w:rPr>
                <w:color w:val="auto"/>
              </w:rPr>
            </w:pPr>
            <w:r w:rsidRPr="00C84324">
              <w:rPr>
                <w:color w:val="auto"/>
              </w:rPr>
              <w:t>Nicola Fryer (Director of Safeguarding)</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9" w:type="dxa"/>
              <w:left w:w="79" w:type="dxa"/>
              <w:bottom w:w="0" w:type="dxa"/>
              <w:right w:w="48" w:type="dxa"/>
            </w:tcMar>
          </w:tcPr>
          <w:p w14:paraId="2C2AC90C" w14:textId="77777777" w:rsidR="00A9466F" w:rsidRDefault="00A9466F" w:rsidP="00A9466F">
            <w:pPr>
              <w:spacing w:after="0" w:line="228" w:lineRule="auto"/>
              <w:ind w:left="0" w:firstLine="0"/>
              <w:rPr>
                <w:color w:val="auto"/>
              </w:rPr>
            </w:pPr>
            <w:r>
              <w:rPr>
                <w:color w:val="auto"/>
              </w:rPr>
              <w:t>KCSIE 2023 quotes updated with KCSIE 2024 quotes.</w:t>
            </w:r>
          </w:p>
          <w:p w14:paraId="006FAE46" w14:textId="77777777" w:rsidR="00A9466F" w:rsidRDefault="00A9466F" w:rsidP="00A9466F">
            <w:pPr>
              <w:spacing w:after="0" w:line="228" w:lineRule="auto"/>
              <w:ind w:left="10"/>
              <w:rPr>
                <w:color w:val="auto"/>
              </w:rPr>
            </w:pPr>
            <w:r>
              <w:rPr>
                <w:color w:val="auto"/>
              </w:rPr>
              <w:t>J Bamber’s and C Vallis title changed throughout.</w:t>
            </w:r>
          </w:p>
          <w:p w14:paraId="041BE1CB" w14:textId="487B679C" w:rsidR="00FF37F8" w:rsidRDefault="44345536" w:rsidP="2F226BC6">
            <w:pPr>
              <w:spacing w:after="0" w:line="237" w:lineRule="auto"/>
              <w:ind w:left="0" w:firstLine="0"/>
              <w:rPr>
                <w:color w:val="auto"/>
              </w:rPr>
            </w:pPr>
            <w:r w:rsidRPr="2F226BC6">
              <w:rPr>
                <w:color w:val="auto"/>
              </w:rPr>
              <w:t>Appendix G – Safeguarding leader names updated.</w:t>
            </w:r>
          </w:p>
          <w:p w14:paraId="19330BB8" w14:textId="75B4C70A" w:rsidR="00FF37F8" w:rsidRDefault="7CC9FA8C" w:rsidP="2F226BC6">
            <w:pPr>
              <w:spacing w:after="0" w:line="237" w:lineRule="auto"/>
              <w:ind w:left="0" w:firstLine="0"/>
              <w:rPr>
                <w:color w:val="auto"/>
              </w:rPr>
            </w:pPr>
            <w:r w:rsidRPr="2F226BC6">
              <w:rPr>
                <w:color w:val="auto"/>
              </w:rPr>
              <w:t xml:space="preserve">QR code added to report </w:t>
            </w:r>
            <w:r w:rsidR="0055678D" w:rsidRPr="2F226BC6">
              <w:rPr>
                <w:color w:val="auto"/>
              </w:rPr>
              <w:t>Allegations</w:t>
            </w:r>
            <w:r w:rsidRPr="2F226BC6">
              <w:rPr>
                <w:color w:val="auto"/>
              </w:rPr>
              <w:t xml:space="preserve"> against DOS and DDOS.</w:t>
            </w:r>
          </w:p>
          <w:p w14:paraId="36C37580" w14:textId="5EFD45E7" w:rsidR="00FF37F8" w:rsidRDefault="7CC9FA8C" w:rsidP="00A9466F">
            <w:pPr>
              <w:spacing w:after="0" w:line="237" w:lineRule="auto"/>
              <w:ind w:left="0" w:firstLine="0"/>
              <w:rPr>
                <w:color w:val="auto"/>
              </w:rPr>
            </w:pPr>
            <w:r w:rsidRPr="2F226BC6">
              <w:rPr>
                <w:color w:val="auto"/>
              </w:rPr>
              <w:t xml:space="preserve">Section 13 – time frame of 24 hours added </w:t>
            </w:r>
          </w:p>
        </w:tc>
      </w:tr>
    </w:tbl>
    <w:p w14:paraId="2A702CC6" w14:textId="77777777" w:rsidR="00E05D23" w:rsidRDefault="00C72DC7">
      <w:pPr>
        <w:spacing w:after="0" w:line="256" w:lineRule="auto"/>
        <w:ind w:left="0" w:firstLine="0"/>
      </w:pPr>
      <w:r>
        <w:rPr>
          <w:b/>
        </w:rPr>
        <w:t xml:space="preserve"> </w:t>
      </w:r>
    </w:p>
    <w:p w14:paraId="471704A6" w14:textId="32556140" w:rsidR="00E05D23" w:rsidRDefault="00C72DC7" w:rsidP="2F226BC6">
      <w:pPr>
        <w:spacing w:after="0" w:line="256" w:lineRule="auto"/>
        <w:ind w:left="0" w:firstLine="0"/>
        <w:rPr>
          <w:b/>
          <w:bCs/>
        </w:rPr>
      </w:pPr>
      <w:r w:rsidRPr="2F226BC6">
        <w:rPr>
          <w:b/>
          <w:bCs/>
        </w:rPr>
        <w:t xml:space="preserve"> </w:t>
      </w:r>
      <w:r>
        <w:t xml:space="preserve">  </w:t>
      </w:r>
    </w:p>
    <w:p w14:paraId="591A3CD4" w14:textId="77777777" w:rsidR="00E05D23" w:rsidRDefault="00C72DC7">
      <w:pPr>
        <w:pStyle w:val="Heading1"/>
        <w:ind w:left="355"/>
      </w:pPr>
      <w:r>
        <w:rPr>
          <w:u w:val="none"/>
        </w:rPr>
        <w:lastRenderedPageBreak/>
        <w:t>1.</w:t>
      </w:r>
      <w:r>
        <w:rPr>
          <w:rFonts w:ascii="Arial" w:eastAsia="Arial" w:hAnsi="Arial" w:cs="Arial"/>
          <w:u w:val="none"/>
        </w:rPr>
        <w:t xml:space="preserve"> </w:t>
      </w:r>
      <w:r>
        <w:t>Policy Statement</w:t>
      </w:r>
      <w:r>
        <w:rPr>
          <w:u w:val="none"/>
        </w:rPr>
        <w:t xml:space="preserve"> </w:t>
      </w:r>
    </w:p>
    <w:p w14:paraId="5E9C79C4" w14:textId="77777777" w:rsidR="00E05D23" w:rsidRDefault="00C72DC7">
      <w:pPr>
        <w:ind w:left="715"/>
      </w:pPr>
      <w:r>
        <w:t xml:space="preserve">At Liverpool Football Club Foundation safeguarding is everyone’s responsibility. LFC Foundation acknowledges our duty of care to safeguard and promote the welfare of children and protecting adults at risk. We are fully committed to ensuring best safeguarding practice which reflects statutory duties, defined in Government guidance including; Keeping Children Safe in Education, Care Act 2022, Working Together to Safeguard Children ,data protection legislation and statutory guidance, Premier Leagues standards and Football Association requirements. </w:t>
      </w:r>
    </w:p>
    <w:p w14:paraId="33F82B7F" w14:textId="28052BB0" w:rsidR="00E05D23" w:rsidRDefault="00C72DC7">
      <w:pPr>
        <w:spacing w:after="0" w:line="244" w:lineRule="auto"/>
        <w:ind w:left="715" w:right="132"/>
        <w:jc w:val="both"/>
      </w:pPr>
      <w:r>
        <w:t>At LFC Foundation we will make sure that we safeguard and promote the welfare of all children, young people, and adults at risk</w:t>
      </w:r>
      <w:r w:rsidR="00917462">
        <w:t>,</w:t>
      </w:r>
      <w:r>
        <w:t xml:space="preserve"> </w:t>
      </w:r>
      <w:r w:rsidRPr="2F226BC6">
        <w:rPr>
          <w:rFonts w:ascii="Arial" w:eastAsia="Arial" w:hAnsi="Arial" w:cs="Arial"/>
        </w:rPr>
        <w:t>regardless of age, disability, gender, gender reassignment, marriage and civil partnership, sexual orientation, pregnancy and maternity, race, and religion/belief.</w:t>
      </w:r>
      <w:r>
        <w:t xml:space="preserve"> </w:t>
      </w:r>
    </w:p>
    <w:p w14:paraId="52A97210" w14:textId="04D01F7D" w:rsidR="00E05D23" w:rsidRDefault="00C72DC7">
      <w:pPr>
        <w:ind w:left="715"/>
      </w:pPr>
      <w:r>
        <w:t>At LFC Foundation we have established policies and procedures to safeguard and promote the welfare of children, young people, and adults at risk across all parts of the charity</w:t>
      </w:r>
      <w:r w:rsidR="0019199B">
        <w:t xml:space="preserve">. </w:t>
      </w:r>
    </w:p>
    <w:p w14:paraId="4989C23A" w14:textId="77777777" w:rsidR="00E05D23" w:rsidRDefault="00C72DC7">
      <w:pPr>
        <w:ind w:left="715"/>
      </w:pPr>
      <w:r>
        <w:t>The ethos and culture, of shared ownership and responsibility, within the LFC Foundation, ensures safeguarding is everybody</w:t>
      </w:r>
      <w:r>
        <w:rPr>
          <w:rFonts w:ascii="Arial" w:eastAsia="Arial" w:hAnsi="Arial" w:cs="Arial"/>
        </w:rPr>
        <w:t>’</w:t>
      </w:r>
      <w:r>
        <w:t xml:space="preserve">s responsibility. </w:t>
      </w:r>
    </w:p>
    <w:p w14:paraId="44ED12EC" w14:textId="0CC28D03" w:rsidR="00E05D23" w:rsidRDefault="00C72DC7">
      <w:pPr>
        <w:ind w:left="715"/>
      </w:pPr>
      <w:r>
        <w:t>At LFC Foundation</w:t>
      </w:r>
      <w:r w:rsidR="0019199B">
        <w:t>,</w:t>
      </w:r>
      <w:r>
        <w:t xml:space="preserve"> our people</w:t>
      </w:r>
      <w:r w:rsidR="0019199B">
        <w:t>,</w:t>
      </w:r>
      <w:r>
        <w:t xml:space="preserve"> including volunteers</w:t>
      </w:r>
      <w:r w:rsidR="0019199B">
        <w:t>,</w:t>
      </w:r>
      <w:r>
        <w:t xml:space="preserve"> receive training and support to keep children and adults at risk safe</w:t>
      </w:r>
      <w:r w:rsidR="0019199B">
        <w:t>,</w:t>
      </w:r>
      <w:r>
        <w:t xml:space="preserve"> and we ensure our safeguarding policy and procedures are put into practice robustly on a consistent basis. We maintain a safe and positive environment and empower our people to listen to the concerns of children, young people, and adults at risk</w:t>
      </w:r>
      <w:r w:rsidR="0019199B">
        <w:t>,</w:t>
      </w:r>
      <w:r>
        <w:t xml:space="preserve"> and act in accordance with our safeguarding policy and procedures. This is part of the LFC Foundation’s culture of vigilance to deter unsuitable people from seeking to work at the club. </w:t>
      </w:r>
    </w:p>
    <w:p w14:paraId="55FBB822" w14:textId="77777777" w:rsidR="00E05D23" w:rsidRDefault="00C72DC7">
      <w:pPr>
        <w:spacing w:after="10" w:line="256" w:lineRule="auto"/>
        <w:ind w:left="0" w:firstLine="0"/>
      </w:pPr>
      <w:r>
        <w:t xml:space="preserve"> </w:t>
      </w:r>
    </w:p>
    <w:p w14:paraId="34D3C65F" w14:textId="77777777" w:rsidR="00E05D23" w:rsidRDefault="00C72DC7">
      <w:pPr>
        <w:pStyle w:val="Heading1"/>
        <w:ind w:left="355"/>
      </w:pPr>
      <w:r>
        <w:rPr>
          <w:u w:val="none"/>
        </w:rPr>
        <w:t>2.</w:t>
      </w:r>
      <w:r>
        <w:rPr>
          <w:rFonts w:ascii="Arial" w:eastAsia="Arial" w:hAnsi="Arial" w:cs="Arial"/>
          <w:u w:val="none"/>
        </w:rPr>
        <w:t xml:space="preserve"> </w:t>
      </w:r>
      <w:r>
        <w:t>Purpose</w:t>
      </w:r>
      <w:r>
        <w:rPr>
          <w:u w:val="none"/>
        </w:rPr>
        <w:t xml:space="preserve"> </w:t>
      </w:r>
    </w:p>
    <w:p w14:paraId="3B6DF212" w14:textId="77777777" w:rsidR="00E05D23" w:rsidRDefault="00C72DC7">
      <w:pPr>
        <w:ind w:left="715"/>
      </w:pPr>
      <w:r>
        <w:t xml:space="preserve">At LFC Foundation, we support a culture that enables our people to feel confidant to report any concern, no matter how small. We put the needs of children, and adults at risk first.  </w:t>
      </w:r>
    </w:p>
    <w:p w14:paraId="03EC61ED" w14:textId="77777777" w:rsidR="00E05D23" w:rsidRDefault="00C72DC7">
      <w:pPr>
        <w:spacing w:after="0" w:line="256" w:lineRule="auto"/>
        <w:ind w:left="720" w:firstLine="0"/>
      </w:pPr>
      <w:r>
        <w:t xml:space="preserve"> </w:t>
      </w:r>
    </w:p>
    <w:p w14:paraId="1E757C38" w14:textId="77777777" w:rsidR="00E05D23" w:rsidRDefault="00C72DC7">
      <w:pPr>
        <w:spacing w:after="0" w:line="244" w:lineRule="auto"/>
        <w:ind w:left="715" w:right="20"/>
        <w:jc w:val="both"/>
      </w:pPr>
      <w:r>
        <w:t>This policy is intended to ensure all children, young people and adults at risk have the same protection regardless of</w:t>
      </w:r>
      <w:r>
        <w:rPr>
          <w:rFonts w:ascii="Arial" w:eastAsia="Arial" w:hAnsi="Arial" w:cs="Arial"/>
        </w:rPr>
        <w:t xml:space="preserve"> age, disability, gender, gender reassignment, marriage and civil partnership, sexual orientation, pregnancy and maternity, race, and religion/belief.</w:t>
      </w:r>
      <w:r>
        <w:t xml:space="preserve"> </w:t>
      </w:r>
    </w:p>
    <w:p w14:paraId="1C2B2FE3" w14:textId="77777777" w:rsidR="00E05D23" w:rsidRDefault="00C72DC7">
      <w:pPr>
        <w:ind w:left="715"/>
      </w:pPr>
      <w:r>
        <w:t xml:space="preserve">It provides an embedded procedure for reporting concerns, assurance of receiving a response, how feedback will be received on any action taken and how to further pursue the matter if a team member is not satisfied. </w:t>
      </w:r>
    </w:p>
    <w:p w14:paraId="3FD8CC24" w14:textId="77777777" w:rsidR="00E05D23" w:rsidRDefault="00C72DC7">
      <w:pPr>
        <w:spacing w:after="11" w:line="256" w:lineRule="auto"/>
        <w:ind w:left="0" w:firstLine="0"/>
      </w:pPr>
      <w:r>
        <w:t xml:space="preserve"> </w:t>
      </w:r>
    </w:p>
    <w:p w14:paraId="7B1C4F26" w14:textId="77777777" w:rsidR="00E05D23" w:rsidRDefault="00C72DC7">
      <w:pPr>
        <w:pStyle w:val="Heading1"/>
        <w:ind w:left="355"/>
      </w:pPr>
      <w:r>
        <w:rPr>
          <w:u w:val="none"/>
        </w:rPr>
        <w:t>3.</w:t>
      </w:r>
      <w:r>
        <w:rPr>
          <w:rFonts w:ascii="Arial" w:eastAsia="Arial" w:hAnsi="Arial" w:cs="Arial"/>
          <w:u w:val="none"/>
        </w:rPr>
        <w:t xml:space="preserve"> </w:t>
      </w:r>
      <w:r>
        <w:t>Statutory Framework</w:t>
      </w:r>
      <w:r>
        <w:rPr>
          <w:u w:val="none"/>
        </w:rPr>
        <w:t xml:space="preserve"> </w:t>
      </w:r>
    </w:p>
    <w:p w14:paraId="08156F5A" w14:textId="34AAA6FF" w:rsidR="00E05D23" w:rsidRDefault="00C72DC7">
      <w:r>
        <w:rPr>
          <w:b/>
        </w:rPr>
        <w:t>Keeping Children Safe in Education 202</w:t>
      </w:r>
      <w:r w:rsidR="00C87E90">
        <w:rPr>
          <w:b/>
        </w:rPr>
        <w:t>4</w:t>
      </w:r>
      <w:r>
        <w:rPr>
          <w:b/>
        </w:rPr>
        <w:t xml:space="preserve"> part 4</w:t>
      </w:r>
      <w:r>
        <w:t xml:space="preserve">: </w:t>
      </w:r>
    </w:p>
    <w:p w14:paraId="6C312C26" w14:textId="27FCD2D4" w:rsidR="00E05D23" w:rsidRDefault="00C72DC7" w:rsidP="2F226BC6">
      <w:pPr>
        <w:spacing w:after="7"/>
        <w:ind w:left="715"/>
      </w:pPr>
      <w:r w:rsidRPr="2F226BC6">
        <w:rPr>
          <w:u w:val="single"/>
        </w:rPr>
        <w:t>Allegations against our people;  staff, volunteers, contractors and partners</w:t>
      </w:r>
      <w:r>
        <w:t xml:space="preserve"> </w:t>
      </w:r>
    </w:p>
    <w:p w14:paraId="52A94A3A" w14:textId="2272935D" w:rsidR="00E05D23" w:rsidRDefault="00C72DC7" w:rsidP="2F226BC6">
      <w:pPr>
        <w:spacing w:after="7"/>
        <w:ind w:left="715"/>
      </w:pPr>
      <w:r>
        <w:t xml:space="preserve">Provides information on how we should manage allegations against our people that might indicate that they pose a risk to children. The referral to Local Authority Designated Officer (LADO) procedure followed will depend heavily on the circumstances of a particular case and can range from: </w:t>
      </w:r>
    </w:p>
    <w:p w14:paraId="43916A83" w14:textId="77777777" w:rsidR="00E05D23" w:rsidRDefault="00C72DC7">
      <w:pPr>
        <w:numPr>
          <w:ilvl w:val="0"/>
          <w:numId w:val="10"/>
        </w:numPr>
        <w:ind w:hanging="360"/>
      </w:pPr>
      <w:r>
        <w:t xml:space="preserve">Does not meet LADO referral threshold, but still warrants LFC Foundation investigation. </w:t>
      </w:r>
    </w:p>
    <w:p w14:paraId="3CAFFC75" w14:textId="77777777" w:rsidR="00E05D23" w:rsidRDefault="00C72DC7">
      <w:pPr>
        <w:numPr>
          <w:ilvl w:val="0"/>
          <w:numId w:val="10"/>
        </w:numPr>
        <w:ind w:hanging="360"/>
      </w:pPr>
      <w:r>
        <w:t xml:space="preserve">Meets LADO referral threshold, but no action being taken,  </w:t>
      </w:r>
    </w:p>
    <w:p w14:paraId="4674D850" w14:textId="1C148EE5" w:rsidR="00E05D23" w:rsidRDefault="5D71BA81">
      <w:pPr>
        <w:numPr>
          <w:ilvl w:val="0"/>
          <w:numId w:val="10"/>
        </w:numPr>
        <w:ind w:hanging="360"/>
      </w:pPr>
      <w:r>
        <w:t>M</w:t>
      </w:r>
      <w:r w:rsidR="00C72DC7">
        <w:t xml:space="preserve">ulti-agency strategy discussion,  </w:t>
      </w:r>
    </w:p>
    <w:p w14:paraId="0B9B5DAA" w14:textId="7E0FC695" w:rsidR="00E05D23" w:rsidRDefault="785296C6">
      <w:pPr>
        <w:numPr>
          <w:ilvl w:val="0"/>
          <w:numId w:val="10"/>
        </w:numPr>
        <w:ind w:hanging="360"/>
      </w:pPr>
      <w:r>
        <w:t>C</w:t>
      </w:r>
      <w:r w:rsidR="00C72DC7">
        <w:t xml:space="preserve">riminal investigation  </w:t>
      </w:r>
    </w:p>
    <w:p w14:paraId="62650C1C" w14:textId="5F643FC3" w:rsidR="00E05D23" w:rsidRDefault="376BC9FB">
      <w:pPr>
        <w:numPr>
          <w:ilvl w:val="0"/>
          <w:numId w:val="10"/>
        </w:numPr>
        <w:ind w:hanging="360"/>
      </w:pPr>
      <w:r>
        <w:t>A</w:t>
      </w:r>
      <w:r w:rsidR="00C72DC7">
        <w:t xml:space="preserve">nd/or dismissal of the staff member concerned. </w:t>
      </w:r>
    </w:p>
    <w:p w14:paraId="598E87B4" w14:textId="77777777" w:rsidR="00E05D23" w:rsidRDefault="00C72DC7">
      <w:pPr>
        <w:spacing w:after="0" w:line="256" w:lineRule="auto"/>
        <w:ind w:left="720" w:firstLine="0"/>
      </w:pPr>
      <w:r>
        <w:t xml:space="preserve"> </w:t>
      </w:r>
    </w:p>
    <w:p w14:paraId="4BF8F60E" w14:textId="2D4A6A6F" w:rsidR="00E05D23" w:rsidRDefault="00C72DC7">
      <w:pPr>
        <w:ind w:left="715"/>
      </w:pPr>
      <w:r>
        <w:lastRenderedPageBreak/>
        <w:t>Keeping Children Safe in Education (KCSIE</w:t>
      </w:r>
      <w:r w:rsidR="00C87E90">
        <w:t xml:space="preserve"> 2024</w:t>
      </w:r>
      <w:r>
        <w:t xml:space="preserve">) states that: Organisations and agencies working with children and families should have clear policies for dealing with allegations against adults who work with children. We make a clear distinction between an allegation, a concern about the quality of care or practice, peer on peer abuse or a complaint. </w:t>
      </w:r>
    </w:p>
    <w:p w14:paraId="290465FB" w14:textId="77777777" w:rsidR="00E05D23" w:rsidRDefault="00C72DC7">
      <w:pPr>
        <w:spacing w:after="0" w:line="256" w:lineRule="auto"/>
        <w:ind w:left="720" w:firstLine="0"/>
      </w:pPr>
      <w:r>
        <w:t xml:space="preserve"> </w:t>
      </w:r>
    </w:p>
    <w:p w14:paraId="28C9216E" w14:textId="462997D5" w:rsidR="00E05D23" w:rsidRDefault="00C72DC7">
      <w:pPr>
        <w:ind w:left="715"/>
      </w:pPr>
      <w:r>
        <w:t>This policy follows KCSIE (202</w:t>
      </w:r>
      <w:r w:rsidR="001B6820">
        <w:t>4</w:t>
      </w:r>
      <w:r>
        <w:t>)</w:t>
      </w:r>
      <w:r w:rsidR="0AF96527">
        <w:t xml:space="preserve"> </w:t>
      </w:r>
      <w:r>
        <w:t xml:space="preserve">guidance and includes two levels of concerns and allegations; </w:t>
      </w:r>
    </w:p>
    <w:p w14:paraId="47144B3B" w14:textId="77777777" w:rsidR="00E05D23" w:rsidRDefault="00C72DC7">
      <w:pPr>
        <w:spacing w:after="12" w:line="256" w:lineRule="auto"/>
        <w:ind w:left="720" w:firstLine="0"/>
      </w:pPr>
      <w:r>
        <w:t xml:space="preserve"> </w:t>
      </w:r>
    </w:p>
    <w:p w14:paraId="70970134" w14:textId="77777777" w:rsidR="00E05D23" w:rsidRDefault="00C72DC7">
      <w:pPr>
        <w:numPr>
          <w:ilvl w:val="1"/>
          <w:numId w:val="10"/>
        </w:numPr>
        <w:ind w:hanging="360"/>
      </w:pPr>
      <w:r>
        <w:t xml:space="preserve">Concerns / allegations that may meet the harm threshold </w:t>
      </w:r>
    </w:p>
    <w:p w14:paraId="6C1621DF" w14:textId="2F348D99" w:rsidR="00E05D23" w:rsidRDefault="00C72DC7">
      <w:pPr>
        <w:numPr>
          <w:ilvl w:val="1"/>
          <w:numId w:val="10"/>
        </w:numPr>
        <w:ind w:hanging="360"/>
      </w:pPr>
      <w:r>
        <w:t xml:space="preserve">Concerns / allegations that do not meet the harm threshold – referred to for the purpose of this policy as ‘Low Level Concerns’ (Please refer to </w:t>
      </w:r>
      <w:r w:rsidR="1BA6DBDB">
        <w:t xml:space="preserve">LFC </w:t>
      </w:r>
      <w:r>
        <w:t>Low</w:t>
      </w:r>
      <w:r w:rsidR="00C458A7">
        <w:t xml:space="preserve"> Level</w:t>
      </w:r>
      <w:r>
        <w:t xml:space="preserve"> Concerns Policy) </w:t>
      </w:r>
    </w:p>
    <w:p w14:paraId="281E5D20" w14:textId="77777777" w:rsidR="00E05D23" w:rsidRDefault="00C72DC7">
      <w:pPr>
        <w:spacing w:after="0" w:line="256" w:lineRule="auto"/>
        <w:ind w:left="720" w:firstLine="0"/>
      </w:pPr>
      <w:r>
        <w:t xml:space="preserve"> </w:t>
      </w:r>
    </w:p>
    <w:p w14:paraId="2FE76ADE" w14:textId="77777777" w:rsidR="00E05D23" w:rsidRDefault="00C72DC7">
      <w:pPr>
        <w:tabs>
          <w:tab w:val="center" w:pos="2178"/>
        </w:tabs>
        <w:ind w:left="-15" w:firstLine="0"/>
      </w:pPr>
      <w:r>
        <w:t xml:space="preserve"> </w:t>
      </w:r>
      <w:r>
        <w:tab/>
      </w:r>
      <w:r>
        <w:rPr>
          <w:b/>
        </w:rPr>
        <w:t xml:space="preserve">Education Act 2004 and 2011 </w:t>
      </w:r>
    </w:p>
    <w:p w14:paraId="5BFBA31C" w14:textId="77777777" w:rsidR="00E05D23" w:rsidRDefault="00C72DC7">
      <w:pPr>
        <w:spacing w:after="0" w:line="256" w:lineRule="auto"/>
        <w:ind w:left="0" w:firstLine="0"/>
      </w:pPr>
      <w:r>
        <w:rPr>
          <w:b/>
        </w:rPr>
        <w:t xml:space="preserve"> </w:t>
      </w:r>
    </w:p>
    <w:p w14:paraId="5FAD488E" w14:textId="0A91EAC4" w:rsidR="00E05D23" w:rsidRDefault="00C72DC7">
      <w:pPr>
        <w:ind w:left="715"/>
      </w:pPr>
      <w:r>
        <w:t xml:space="preserve">The Education Act 2004 </w:t>
      </w:r>
      <w:r w:rsidR="664B4208">
        <w:t>and 2011</w:t>
      </w:r>
      <w:r>
        <w:t xml:space="preserve"> places a statutory duty on Premier League clubs to make arrangements to ensure that in discharging their functions, they have regard to the need to safeguard and promote the welfare of children and that any services they contract out to others are provided having regard to that need. </w:t>
      </w:r>
    </w:p>
    <w:p w14:paraId="15C55232" w14:textId="77777777" w:rsidR="00E05D23" w:rsidRDefault="00C72DC7">
      <w:pPr>
        <w:spacing w:after="0" w:line="256" w:lineRule="auto"/>
        <w:ind w:left="720" w:firstLine="0"/>
      </w:pPr>
      <w:r>
        <w:t xml:space="preserve"> </w:t>
      </w:r>
    </w:p>
    <w:p w14:paraId="4DEEFD23" w14:textId="77777777" w:rsidR="00E05D23" w:rsidRDefault="00C72DC7">
      <w:r>
        <w:rPr>
          <w:b/>
        </w:rPr>
        <w:t xml:space="preserve">Children Act 2004 </w:t>
      </w:r>
    </w:p>
    <w:p w14:paraId="647211A9" w14:textId="77777777" w:rsidR="00E05D23" w:rsidRDefault="00C72DC7">
      <w:pPr>
        <w:ind w:left="715"/>
      </w:pPr>
      <w:r>
        <w:t xml:space="preserve">Section 11 of the Children Act 2004 places duties on a range of organisations and individuals to ensure their functions, and any services that they contract out to others, are discharged having regard to the need to safeguard and promote the welfare of children. </w:t>
      </w:r>
    </w:p>
    <w:p w14:paraId="071C7A75" w14:textId="77777777" w:rsidR="00E05D23" w:rsidRDefault="00C72DC7">
      <w:pPr>
        <w:spacing w:after="0" w:line="256" w:lineRule="auto"/>
        <w:ind w:left="720" w:firstLine="0"/>
      </w:pPr>
      <w:r>
        <w:t xml:space="preserve"> </w:t>
      </w:r>
    </w:p>
    <w:p w14:paraId="6A9289DB" w14:textId="6F64ABF0" w:rsidR="00E05D23" w:rsidRDefault="00C72DC7">
      <w:r>
        <w:rPr>
          <w:b/>
        </w:rPr>
        <w:t>Working Together to Safeguard Children (20</w:t>
      </w:r>
      <w:r w:rsidR="001B6820">
        <w:rPr>
          <w:b/>
        </w:rPr>
        <w:t>23</w:t>
      </w:r>
      <w:r>
        <w:rPr>
          <w:b/>
        </w:rPr>
        <w:t xml:space="preserve">) </w:t>
      </w:r>
    </w:p>
    <w:p w14:paraId="12BF8EF9" w14:textId="77777777" w:rsidR="00E05D23" w:rsidRDefault="00C72DC7">
      <w:pPr>
        <w:spacing w:after="0" w:line="256" w:lineRule="auto"/>
        <w:ind w:left="720" w:firstLine="0"/>
      </w:pPr>
      <w:r>
        <w:rPr>
          <w:b/>
        </w:rPr>
        <w:t xml:space="preserve"> </w:t>
      </w:r>
    </w:p>
    <w:p w14:paraId="59DC95F6" w14:textId="77777777" w:rsidR="00E05D23" w:rsidRDefault="00C72DC7">
      <w:pPr>
        <w:ind w:left="715"/>
      </w:pPr>
      <w:r>
        <w:t xml:space="preserve">Any allegation against people who work with children should be reported immediately to a senior manager within the organisation or agency. The designated officer, or team of officers, should also be informed </w:t>
      </w:r>
      <w:r>
        <w:rPr>
          <w:b/>
        </w:rPr>
        <w:t>immediately</w:t>
      </w:r>
      <w:r>
        <w:t xml:space="preserve"> of all allegations that come to an employer’s attention or that are made directly to the police. </w:t>
      </w:r>
    </w:p>
    <w:p w14:paraId="7E71DE59" w14:textId="77777777" w:rsidR="00E05D23" w:rsidRDefault="00C72DC7">
      <w:pPr>
        <w:spacing w:after="0" w:line="256" w:lineRule="auto"/>
        <w:ind w:left="720" w:firstLine="0"/>
      </w:pPr>
      <w:r>
        <w:rPr>
          <w:b/>
        </w:rPr>
        <w:t xml:space="preserve"> </w:t>
      </w:r>
      <w:r>
        <w:rPr>
          <w:b/>
        </w:rPr>
        <w:tab/>
      </w:r>
      <w:r>
        <w:t xml:space="preserve"> </w:t>
      </w:r>
    </w:p>
    <w:p w14:paraId="1A67F304" w14:textId="77777777" w:rsidR="001B6820" w:rsidRDefault="00C72DC7">
      <w:pPr>
        <w:ind w:left="715" w:right="843"/>
      </w:pPr>
      <w:r>
        <w:t xml:space="preserve">There are clear policies in line with those from the Knowsley Safeguarding Children Partnership for dealing with allegations against people who work with children. An allegation may relate to a person who works with children who has: </w:t>
      </w:r>
    </w:p>
    <w:p w14:paraId="716BF051" w14:textId="5723C780" w:rsidR="00E05D23" w:rsidRDefault="00C72DC7" w:rsidP="2F226BC6">
      <w:pPr>
        <w:pStyle w:val="ListParagraph"/>
        <w:numPr>
          <w:ilvl w:val="0"/>
          <w:numId w:val="3"/>
        </w:numPr>
        <w:ind w:right="843"/>
      </w:pPr>
      <w:r>
        <w:t xml:space="preserve">Behaved in a way that has harmed a child, or may have harmed a child; </w:t>
      </w:r>
    </w:p>
    <w:p w14:paraId="54EF5A85" w14:textId="77777777" w:rsidR="00E05D23" w:rsidRDefault="00C72DC7" w:rsidP="2F226BC6">
      <w:pPr>
        <w:pStyle w:val="ListParagraph"/>
        <w:numPr>
          <w:ilvl w:val="0"/>
          <w:numId w:val="3"/>
        </w:numPr>
      </w:pPr>
      <w:r>
        <w:t xml:space="preserve">Possibly committed a criminal offence against or related to a child; or </w:t>
      </w:r>
    </w:p>
    <w:p w14:paraId="7D708D55" w14:textId="77777777" w:rsidR="00E05D23" w:rsidRDefault="00C72DC7" w:rsidP="2F226BC6">
      <w:pPr>
        <w:pStyle w:val="ListParagraph"/>
        <w:numPr>
          <w:ilvl w:val="0"/>
          <w:numId w:val="3"/>
        </w:numPr>
        <w:spacing w:after="37"/>
      </w:pPr>
      <w:r>
        <w:t xml:space="preserve">Behaved towards a child or children in a way that indicates they may pose a risk of harm to children. </w:t>
      </w:r>
    </w:p>
    <w:p w14:paraId="61EB0118" w14:textId="77777777" w:rsidR="00E05D23" w:rsidRDefault="00C72DC7" w:rsidP="2F226BC6">
      <w:pPr>
        <w:pStyle w:val="ListParagraph"/>
        <w:numPr>
          <w:ilvl w:val="0"/>
          <w:numId w:val="3"/>
        </w:numPr>
      </w:pPr>
      <w:r>
        <w:t xml:space="preserve">Behaved or may have behaved in a way that indicates they may not be suitable to work with children. </w:t>
      </w:r>
    </w:p>
    <w:p w14:paraId="0F95E271" w14:textId="77777777" w:rsidR="00E05D23" w:rsidRDefault="00C72DC7">
      <w:pPr>
        <w:spacing w:after="10" w:line="256" w:lineRule="auto"/>
        <w:ind w:left="0" w:firstLine="0"/>
      </w:pPr>
      <w:r>
        <w:t xml:space="preserve"> </w:t>
      </w:r>
    </w:p>
    <w:p w14:paraId="041CD209" w14:textId="77777777" w:rsidR="00E05D23" w:rsidRDefault="00C72DC7">
      <w:pPr>
        <w:pStyle w:val="Heading1"/>
        <w:ind w:left="355"/>
      </w:pPr>
      <w:r>
        <w:rPr>
          <w:u w:val="none"/>
        </w:rPr>
        <w:t>4.</w:t>
      </w:r>
      <w:r>
        <w:rPr>
          <w:rFonts w:ascii="Arial" w:eastAsia="Arial" w:hAnsi="Arial" w:cs="Arial"/>
          <w:u w:val="none"/>
        </w:rPr>
        <w:t xml:space="preserve"> </w:t>
      </w:r>
      <w:r>
        <w:t>Scope</w:t>
      </w:r>
      <w:r>
        <w:rPr>
          <w:u w:val="none"/>
        </w:rPr>
        <w:t xml:space="preserve"> </w:t>
      </w:r>
    </w:p>
    <w:p w14:paraId="60B25399" w14:textId="77777777" w:rsidR="00E05D23" w:rsidRDefault="00C72DC7">
      <w:pPr>
        <w:ind w:left="715"/>
      </w:pPr>
      <w:r>
        <w:t xml:space="preserve">This policy should be used by all team members, volunteers, contractors and visitors who visit or attend sessions organised by LFC Foundation. </w:t>
      </w:r>
    </w:p>
    <w:p w14:paraId="343DF47E" w14:textId="77777777" w:rsidR="00E05D23" w:rsidRDefault="00C72DC7">
      <w:pPr>
        <w:ind w:left="715"/>
      </w:pPr>
      <w:r>
        <w:t xml:space="preserve">This policy is written in accordance with the Liverpool and Knowsley Safeguarding Children Partnership procedures, Keeping Children Safe in Education, the Football Association, English Football League (EFL) and Premier League regulations. </w:t>
      </w:r>
    </w:p>
    <w:p w14:paraId="47D94C6E" w14:textId="6D6B5E77" w:rsidR="00E05D23" w:rsidRDefault="00C72DC7">
      <w:pPr>
        <w:ind w:left="715"/>
      </w:pPr>
      <w:r>
        <w:lastRenderedPageBreak/>
        <w:t>Whereas this policy relates to allegations against adults working with children and adults at risk, if there are allegations relating to adults working with adults (over 18) then these should still be reported as below, and a referral will be made to Adult Social Care. LFC Foundation includes adults requiring Safeguarding and / or welfare support as Adults at Risk, all Academy players, male and female over 18, and those adults wh</w:t>
      </w:r>
      <w:r w:rsidR="4707161D">
        <w:t xml:space="preserve">ere situational or contextual circumstances make them </w:t>
      </w:r>
      <w:r>
        <w:t xml:space="preserve">vulnerable. </w:t>
      </w:r>
    </w:p>
    <w:p w14:paraId="7655FCD0" w14:textId="77777777" w:rsidR="00E05D23" w:rsidRDefault="00C72DC7">
      <w:pPr>
        <w:spacing w:after="12" w:line="256" w:lineRule="auto"/>
        <w:ind w:left="0" w:firstLine="0"/>
      </w:pPr>
      <w:r>
        <w:t xml:space="preserve"> </w:t>
      </w:r>
    </w:p>
    <w:p w14:paraId="5BD0A422" w14:textId="77777777" w:rsidR="00E05D23" w:rsidRDefault="00C72DC7">
      <w:pPr>
        <w:pStyle w:val="Heading1"/>
        <w:ind w:left="355"/>
      </w:pPr>
      <w:r>
        <w:rPr>
          <w:u w:val="none"/>
        </w:rPr>
        <w:t>5.</w:t>
      </w:r>
      <w:r>
        <w:rPr>
          <w:rFonts w:ascii="Arial" w:eastAsia="Arial" w:hAnsi="Arial" w:cs="Arial"/>
          <w:u w:val="none"/>
        </w:rPr>
        <w:t xml:space="preserve"> </w:t>
      </w:r>
      <w:r>
        <w:t>LADO: Local Authority Designated Officer</w:t>
      </w:r>
      <w:r>
        <w:rPr>
          <w:u w:val="none"/>
        </w:rPr>
        <w:t xml:space="preserve"> </w:t>
      </w:r>
    </w:p>
    <w:p w14:paraId="6E358DD5" w14:textId="77777777" w:rsidR="00E05D23" w:rsidRDefault="00C72DC7">
      <w:pPr>
        <w:spacing w:after="0" w:line="256" w:lineRule="auto"/>
        <w:ind w:left="720" w:firstLine="0"/>
      </w:pPr>
      <w:r>
        <w:t xml:space="preserve"> </w:t>
      </w:r>
    </w:p>
    <w:p w14:paraId="178F0A49" w14:textId="77777777" w:rsidR="00E05D23" w:rsidRDefault="00C72DC7">
      <w:pPr>
        <w:ind w:left="715"/>
      </w:pPr>
      <w:r>
        <w:t xml:space="preserve">Allegations against our people, whether they be contracted, casual, consultants, or volunteers, who work with children, can cover a wide range of circumstances, and may arise from a number of sources (e.g., a report from a child, a concern raised by another adult in the organisation, or a complaint by a parent).  </w:t>
      </w:r>
    </w:p>
    <w:p w14:paraId="658A4731" w14:textId="77777777" w:rsidR="00E05D23" w:rsidRDefault="00C72DC7">
      <w:pPr>
        <w:spacing w:after="0" w:line="256" w:lineRule="auto"/>
        <w:ind w:left="720" w:firstLine="0"/>
      </w:pPr>
      <w:r>
        <w:t xml:space="preserve"> </w:t>
      </w:r>
    </w:p>
    <w:p w14:paraId="04DA173E" w14:textId="77777777" w:rsidR="00E05D23" w:rsidRDefault="00C72DC7">
      <w:pPr>
        <w:ind w:left="715"/>
      </w:pPr>
      <w:r>
        <w:t xml:space="preserve">Allegations may arise in the context of a team member and their life outside work, online or at home. Our people can seek support from HR on private matters that may involve social care or police. All matters will be handled sensitively and supportively. </w:t>
      </w:r>
    </w:p>
    <w:p w14:paraId="3DBA6357" w14:textId="77777777" w:rsidR="00E05D23" w:rsidRDefault="00C72DC7">
      <w:pPr>
        <w:spacing w:after="0" w:line="256" w:lineRule="auto"/>
        <w:ind w:left="720" w:firstLine="0"/>
      </w:pPr>
      <w:r>
        <w:t xml:space="preserve"> </w:t>
      </w:r>
    </w:p>
    <w:p w14:paraId="3281D4D3" w14:textId="77777777" w:rsidR="00E05D23" w:rsidRDefault="00C72DC7">
      <w:pPr>
        <w:ind w:left="715"/>
      </w:pPr>
      <w:r>
        <w:t xml:space="preserve"> If an adult satisfies the harm test (</w:t>
      </w:r>
      <w:proofErr w:type="spellStart"/>
      <w:r>
        <w:t>ie</w:t>
      </w:r>
      <w:proofErr w:type="spellEnd"/>
      <w:r>
        <w:t xml:space="preserve">. they may harm or put at risk of harm a child or adult at risk) a referral must be made to the LADO. </w:t>
      </w:r>
    </w:p>
    <w:p w14:paraId="39CE82C9" w14:textId="77777777" w:rsidR="00E05D23" w:rsidRDefault="00C72DC7">
      <w:pPr>
        <w:spacing w:after="12" w:line="256" w:lineRule="auto"/>
        <w:ind w:left="0" w:firstLine="0"/>
      </w:pPr>
      <w:r>
        <w:t xml:space="preserve"> </w:t>
      </w:r>
    </w:p>
    <w:p w14:paraId="427C3495" w14:textId="77777777" w:rsidR="00E05D23" w:rsidRDefault="00C72DC7">
      <w:pPr>
        <w:pStyle w:val="Heading1"/>
        <w:ind w:left="355"/>
      </w:pPr>
      <w:r>
        <w:rPr>
          <w:u w:val="none"/>
        </w:rPr>
        <w:t>6.</w:t>
      </w:r>
      <w:r>
        <w:rPr>
          <w:rFonts w:ascii="Arial" w:eastAsia="Arial" w:hAnsi="Arial" w:cs="Arial"/>
          <w:u w:val="none"/>
        </w:rPr>
        <w:t xml:space="preserve"> </w:t>
      </w:r>
      <w:r>
        <w:t>Thresholds for Allegations Procedures</w:t>
      </w:r>
      <w:r>
        <w:rPr>
          <w:u w:val="none"/>
        </w:rPr>
        <w:t xml:space="preserve"> </w:t>
      </w:r>
    </w:p>
    <w:p w14:paraId="31FA109F" w14:textId="77777777" w:rsidR="00E05D23" w:rsidRDefault="00C72DC7">
      <w:pPr>
        <w:spacing w:after="37"/>
        <w:ind w:left="715"/>
      </w:pPr>
      <w:r>
        <w:t xml:space="preserve">Allegations are deemed to have met the harm threshold when an adult who works with children or adults at risk has: </w:t>
      </w:r>
    </w:p>
    <w:p w14:paraId="615C6B17" w14:textId="77777777" w:rsidR="00E05D23" w:rsidRDefault="00C72DC7">
      <w:pPr>
        <w:numPr>
          <w:ilvl w:val="0"/>
          <w:numId w:val="12"/>
        </w:numPr>
        <w:ind w:hanging="360"/>
      </w:pPr>
      <w:r>
        <w:rPr>
          <w:b/>
        </w:rPr>
        <w:t xml:space="preserve">behaved in a way that has harmed or may have harmed a child; </w:t>
      </w:r>
    </w:p>
    <w:p w14:paraId="31854E90" w14:textId="77777777" w:rsidR="00E05D23" w:rsidRDefault="00C72DC7">
      <w:pPr>
        <w:numPr>
          <w:ilvl w:val="0"/>
          <w:numId w:val="12"/>
        </w:numPr>
        <w:ind w:hanging="360"/>
      </w:pPr>
      <w:r>
        <w:rPr>
          <w:b/>
        </w:rPr>
        <w:t xml:space="preserve">possibly committed a criminal offence against or related to a child; </w:t>
      </w:r>
    </w:p>
    <w:p w14:paraId="6223B1CB" w14:textId="01E8A8E4" w:rsidR="00E05D23" w:rsidRDefault="1F9CE031">
      <w:pPr>
        <w:numPr>
          <w:ilvl w:val="0"/>
          <w:numId w:val="12"/>
        </w:numPr>
        <w:ind w:hanging="360"/>
      </w:pPr>
      <w:r w:rsidRPr="2F226BC6">
        <w:rPr>
          <w:b/>
          <w:bCs/>
        </w:rPr>
        <w:t>b</w:t>
      </w:r>
      <w:r w:rsidR="00C72DC7" w:rsidRPr="2F226BC6">
        <w:rPr>
          <w:b/>
          <w:bCs/>
        </w:rPr>
        <w:t xml:space="preserve">ehaved towards a child that indicates they may be a risk to children; or </w:t>
      </w:r>
    </w:p>
    <w:p w14:paraId="0E689D87" w14:textId="77777777" w:rsidR="00E05D23" w:rsidRDefault="00C72DC7">
      <w:pPr>
        <w:numPr>
          <w:ilvl w:val="0"/>
          <w:numId w:val="12"/>
        </w:numPr>
        <w:ind w:hanging="360"/>
      </w:pPr>
      <w:r>
        <w:rPr>
          <w:b/>
        </w:rPr>
        <w:t xml:space="preserve">behaved towards a child in a way that indicates they may not be suitable to work with children. </w:t>
      </w:r>
    </w:p>
    <w:p w14:paraId="5E700348" w14:textId="77777777" w:rsidR="00E05D23" w:rsidRDefault="00C72DC7">
      <w:pPr>
        <w:spacing w:after="0" w:line="256" w:lineRule="auto"/>
        <w:ind w:left="720" w:firstLine="0"/>
      </w:pPr>
      <w:r>
        <w:rPr>
          <w:b/>
        </w:rPr>
        <w:t xml:space="preserve"> </w:t>
      </w:r>
    </w:p>
    <w:p w14:paraId="0A3AC6B0" w14:textId="77777777" w:rsidR="00E05D23" w:rsidRDefault="00C72DC7" w:rsidP="2F226BC6">
      <w:pPr>
        <w:ind w:left="715"/>
        <w:rPr>
          <w:color w:val="auto"/>
        </w:rPr>
      </w:pPr>
      <w:r w:rsidRPr="2F226BC6">
        <w:rPr>
          <w:color w:val="auto"/>
        </w:rPr>
        <w:t xml:space="preserve">An allegation can relate to behaviour outside of work, and their relationship with others, if they; </w:t>
      </w:r>
    </w:p>
    <w:p w14:paraId="0BE50623" w14:textId="77777777" w:rsidR="00E05D23" w:rsidRDefault="00C72DC7" w:rsidP="2F226BC6">
      <w:pPr>
        <w:spacing w:after="24" w:line="256" w:lineRule="auto"/>
        <w:ind w:left="720" w:firstLine="0"/>
        <w:rPr>
          <w:color w:val="auto"/>
        </w:rPr>
      </w:pPr>
      <w:r w:rsidRPr="2F226BC6">
        <w:rPr>
          <w:color w:val="auto"/>
        </w:rPr>
        <w:t xml:space="preserve"> </w:t>
      </w:r>
    </w:p>
    <w:p w14:paraId="6C292908" w14:textId="59E31AB1" w:rsidR="00E05D23" w:rsidRDefault="00C72DC7" w:rsidP="2F226BC6">
      <w:pPr>
        <w:numPr>
          <w:ilvl w:val="0"/>
          <w:numId w:val="12"/>
        </w:numPr>
        <w:spacing w:after="37"/>
        <w:ind w:hanging="360"/>
        <w:rPr>
          <w:color w:val="auto"/>
        </w:rPr>
      </w:pPr>
      <w:r w:rsidRPr="2F226BC6">
        <w:rPr>
          <w:color w:val="auto"/>
        </w:rPr>
        <w:t>behave in their personal life in a manner that raises safeguarding concerns. These do not have to directly relate to child</w:t>
      </w:r>
      <w:r w:rsidR="00952C50">
        <w:rPr>
          <w:color w:val="auto"/>
        </w:rPr>
        <w:t>ren</w:t>
      </w:r>
      <w:r w:rsidRPr="2F226BC6">
        <w:rPr>
          <w:color w:val="auto"/>
        </w:rPr>
        <w:t xml:space="preserve">, for example, an arrest for possession of a weapon. </w:t>
      </w:r>
    </w:p>
    <w:p w14:paraId="0217FA37" w14:textId="64986164" w:rsidR="00E05D23" w:rsidRDefault="6E8271BA" w:rsidP="2F226BC6">
      <w:pPr>
        <w:numPr>
          <w:ilvl w:val="0"/>
          <w:numId w:val="12"/>
        </w:numPr>
        <w:ind w:hanging="360"/>
        <w:rPr>
          <w:color w:val="auto"/>
        </w:rPr>
      </w:pPr>
      <w:r w:rsidRPr="2F226BC6">
        <w:rPr>
          <w:color w:val="auto"/>
        </w:rPr>
        <w:t>a</w:t>
      </w:r>
      <w:r w:rsidR="00C72DC7" w:rsidRPr="2F226BC6">
        <w:rPr>
          <w:color w:val="auto"/>
        </w:rPr>
        <w:t xml:space="preserve">s a parent or carer, become subject to child protection procedures. </w:t>
      </w:r>
    </w:p>
    <w:p w14:paraId="6CE6CF71" w14:textId="7FCB8DEF" w:rsidR="00E05D23" w:rsidRDefault="2B9E1F44" w:rsidP="2F226BC6">
      <w:pPr>
        <w:numPr>
          <w:ilvl w:val="0"/>
          <w:numId w:val="12"/>
        </w:numPr>
        <w:ind w:hanging="360"/>
        <w:rPr>
          <w:color w:val="auto"/>
        </w:rPr>
      </w:pPr>
      <w:r w:rsidRPr="2F226BC6">
        <w:rPr>
          <w:color w:val="auto"/>
        </w:rPr>
        <w:t>a</w:t>
      </w:r>
      <w:r w:rsidR="00C72DC7" w:rsidRPr="2F226BC6">
        <w:rPr>
          <w:color w:val="auto"/>
        </w:rPr>
        <w:t xml:space="preserve">re closely associated with someone in their personal lives who may present a risk of harm to children for whom the adult is responsible in employment / volunteering. </w:t>
      </w:r>
    </w:p>
    <w:p w14:paraId="6DB11C7C" w14:textId="77777777" w:rsidR="00E05D23" w:rsidRDefault="00C72DC7" w:rsidP="2F226BC6">
      <w:pPr>
        <w:spacing w:after="0" w:line="256" w:lineRule="auto"/>
        <w:ind w:left="720" w:firstLine="0"/>
        <w:rPr>
          <w:color w:val="auto"/>
        </w:rPr>
      </w:pPr>
      <w:r w:rsidRPr="2F226BC6">
        <w:rPr>
          <w:color w:val="auto"/>
        </w:rPr>
        <w:t xml:space="preserve"> </w:t>
      </w:r>
    </w:p>
    <w:p w14:paraId="67F8ED92" w14:textId="0E548659" w:rsidR="00E05D23" w:rsidRDefault="00C72DC7" w:rsidP="00952C50">
      <w:pPr>
        <w:spacing w:after="0" w:line="256" w:lineRule="auto"/>
        <w:ind w:left="720" w:firstLine="0"/>
        <w:rPr>
          <w:color w:val="auto"/>
        </w:rPr>
      </w:pPr>
      <w:r w:rsidRPr="2F226BC6">
        <w:rPr>
          <w:color w:val="auto"/>
        </w:rPr>
        <w:t xml:space="preserve">Where appropriate, an assessment of transferable risk to children with whom the person works will be undertaken, and advice sought from the LADO. </w:t>
      </w:r>
    </w:p>
    <w:p w14:paraId="53BED573" w14:textId="77777777" w:rsidR="00E05D23" w:rsidRDefault="00C72DC7">
      <w:pPr>
        <w:spacing w:after="0" w:line="256" w:lineRule="auto"/>
        <w:ind w:left="720" w:firstLine="0"/>
      </w:pPr>
      <w:r>
        <w:rPr>
          <w:color w:val="333333"/>
        </w:rPr>
        <w:t xml:space="preserve"> </w:t>
      </w:r>
    </w:p>
    <w:p w14:paraId="5B0F8DB1" w14:textId="5BB2B855" w:rsidR="00E05D23" w:rsidRDefault="00C72DC7" w:rsidP="2F226BC6">
      <w:pPr>
        <w:ind w:left="715"/>
        <w:rPr>
          <w:color w:val="auto"/>
        </w:rPr>
      </w:pPr>
      <w:r w:rsidRPr="2F226BC6">
        <w:rPr>
          <w:color w:val="auto"/>
        </w:rPr>
        <w:t xml:space="preserve">Allegation procedures need to be applied with common sense whilst being and remaining non-judgmental.  </w:t>
      </w:r>
    </w:p>
    <w:p w14:paraId="7EBBB53C" w14:textId="77777777" w:rsidR="00E05D23" w:rsidRDefault="00C72DC7" w:rsidP="2F226BC6">
      <w:pPr>
        <w:spacing w:after="0" w:line="256" w:lineRule="auto"/>
        <w:ind w:left="720" w:firstLine="0"/>
        <w:rPr>
          <w:color w:val="auto"/>
        </w:rPr>
      </w:pPr>
      <w:r w:rsidRPr="2F226BC6">
        <w:rPr>
          <w:color w:val="auto"/>
        </w:rPr>
        <w:t xml:space="preserve"> </w:t>
      </w:r>
    </w:p>
    <w:p w14:paraId="0224BB42" w14:textId="793896A2" w:rsidR="00E05D23" w:rsidRDefault="00C72DC7" w:rsidP="2F226BC6">
      <w:pPr>
        <w:ind w:left="715"/>
        <w:rPr>
          <w:color w:val="auto"/>
        </w:rPr>
      </w:pPr>
      <w:r w:rsidRPr="2F226BC6">
        <w:rPr>
          <w:color w:val="auto"/>
        </w:rPr>
        <w:t xml:space="preserve">Many cases may well either not meet the criteria set out above </w:t>
      </w:r>
      <w:r w:rsidR="00952C50">
        <w:rPr>
          <w:color w:val="auto"/>
        </w:rPr>
        <w:t>,</w:t>
      </w:r>
      <w:r w:rsidRPr="2F226BC6">
        <w:rPr>
          <w:color w:val="auto"/>
        </w:rPr>
        <w:t>or</w:t>
      </w:r>
      <w:r w:rsidR="00952C50">
        <w:rPr>
          <w:color w:val="auto"/>
        </w:rPr>
        <w:t>,</w:t>
      </w:r>
      <w:r w:rsidRPr="2F226BC6">
        <w:rPr>
          <w:color w:val="auto"/>
        </w:rPr>
        <w:t xml:space="preserve"> may do so without warranting consideration of either a police investigation or enquiries by local authority </w:t>
      </w:r>
      <w:r w:rsidRPr="2F226BC6">
        <w:rPr>
          <w:color w:val="auto"/>
        </w:rPr>
        <w:lastRenderedPageBreak/>
        <w:t xml:space="preserve">children's social care services. In these cases, we follow our safeguarding and Low Level Concerns Policy to resolve cases without delay. </w:t>
      </w:r>
    </w:p>
    <w:p w14:paraId="56307B36" w14:textId="77777777" w:rsidR="00E05D23" w:rsidRDefault="00C72DC7">
      <w:pPr>
        <w:numPr>
          <w:ilvl w:val="0"/>
          <w:numId w:val="12"/>
        </w:numPr>
        <w:spacing w:after="25"/>
        <w:ind w:hanging="360"/>
      </w:pPr>
      <w:r>
        <w:t>These behaviours should be considered within the context of the four categories of abuse (</w:t>
      </w:r>
      <w:proofErr w:type="spellStart"/>
      <w:r>
        <w:t>ie</w:t>
      </w:r>
      <w:proofErr w:type="spellEnd"/>
      <w:r>
        <w:t xml:space="preserve">. Physical, sexual, emotional and neglect).  These will include concerns relating to inappropriate relationships between team members and children or young people, for example: </w:t>
      </w:r>
    </w:p>
    <w:p w14:paraId="1CF3B537" w14:textId="77777777" w:rsidR="00E05D23" w:rsidRDefault="00C72DC7">
      <w:pPr>
        <w:numPr>
          <w:ilvl w:val="1"/>
          <w:numId w:val="12"/>
        </w:numPr>
        <w:ind w:hanging="360"/>
      </w:pPr>
      <w:r>
        <w:t xml:space="preserve">inappropriate behaviour or blurring of boundaries with a child under 18 if in a position of trust in respect to that child, even if it is consensual. </w:t>
      </w:r>
    </w:p>
    <w:p w14:paraId="4C7BCD5B" w14:textId="77777777" w:rsidR="00E05D23" w:rsidRDefault="00C72DC7">
      <w:pPr>
        <w:numPr>
          <w:ilvl w:val="1"/>
          <w:numId w:val="12"/>
        </w:numPr>
        <w:ind w:hanging="360"/>
      </w:pPr>
      <w:r>
        <w:t xml:space="preserve">having a sexual relationship with a child under 18 if in a position of trust in respect of that child, even if consensual </w:t>
      </w:r>
    </w:p>
    <w:p w14:paraId="4481F5BF" w14:textId="77777777" w:rsidR="00E05D23" w:rsidRDefault="00E05D23">
      <w:pPr>
        <w:numPr>
          <w:ilvl w:val="1"/>
          <w:numId w:val="12"/>
        </w:numPr>
        <w:ind w:hanging="360"/>
      </w:pPr>
      <w:hyperlink r:id="rId7" w:anchor="gl31" w:history="1">
        <w:r>
          <w:t>'</w:t>
        </w:r>
      </w:hyperlink>
      <w:hyperlink r:id="rId8" w:anchor="gl31" w:history="1">
        <w:r>
          <w:rPr>
            <w:u w:val="single" w:color="000000"/>
          </w:rPr>
          <w:t>Grooming</w:t>
        </w:r>
      </w:hyperlink>
      <w:hyperlink r:id="rId9" w:anchor="gl31" w:history="1">
        <w:r>
          <w:t>',</w:t>
        </w:r>
      </w:hyperlink>
      <w:r w:rsidR="00C72DC7">
        <w:t xml:space="preserve"> i.e. meeting a child under 16 with intent to commit a relevant offence </w:t>
      </w:r>
    </w:p>
    <w:p w14:paraId="5CF68B5A" w14:textId="77777777" w:rsidR="00952C50" w:rsidRDefault="00C72DC7">
      <w:pPr>
        <w:ind w:left="1080" w:right="518" w:firstLine="360"/>
      </w:pPr>
      <w:r>
        <w:t>(S15 Sexual Offences Act 2003)</w:t>
      </w:r>
    </w:p>
    <w:p w14:paraId="48BD8A7C" w14:textId="258C2D21" w:rsidR="00E05D23" w:rsidRDefault="00C72DC7" w:rsidP="00952C50">
      <w:pPr>
        <w:pStyle w:val="ListParagraph"/>
        <w:numPr>
          <w:ilvl w:val="0"/>
          <w:numId w:val="20"/>
        </w:numPr>
        <w:ind w:right="518"/>
      </w:pPr>
      <w:r>
        <w:t>other</w:t>
      </w:r>
      <w:hyperlink r:id="rId10" w:anchor="gl31" w:history="1">
        <w:r w:rsidR="00E05D23">
          <w:t xml:space="preserve"> '</w:t>
        </w:r>
      </w:hyperlink>
      <w:hyperlink r:id="rId11" w:anchor="gl31" w:history="1">
        <w:r w:rsidR="00E05D23" w:rsidRPr="00952C50">
          <w:rPr>
            <w:u w:val="single" w:color="000000"/>
          </w:rPr>
          <w:t>grooming</w:t>
        </w:r>
      </w:hyperlink>
      <w:hyperlink r:id="rId12" w:anchor="gl31" w:history="1">
        <w:r w:rsidR="00E05D23">
          <w:t xml:space="preserve">' </w:t>
        </w:r>
      </w:hyperlink>
      <w:r>
        <w:t xml:space="preserve">behaviour giving rise to concerns of a broader child protection nature (for example, inappropriate text/e-mail messages or images, gifts, socialising etc.) </w:t>
      </w:r>
    </w:p>
    <w:p w14:paraId="2A7698AE" w14:textId="4A9E431D" w:rsidR="00E05D23" w:rsidRDefault="00C72DC7">
      <w:pPr>
        <w:numPr>
          <w:ilvl w:val="1"/>
          <w:numId w:val="12"/>
        </w:numPr>
        <w:ind w:hanging="360"/>
      </w:pPr>
      <w:r>
        <w:t>seeking to access, viewing or possession of indecent photographs/</w:t>
      </w:r>
      <w:r w:rsidR="5A0B060C">
        <w:t>pseudo photographs</w:t>
      </w:r>
      <w:r>
        <w:t xml:space="preserve"> of children. </w:t>
      </w:r>
    </w:p>
    <w:p w14:paraId="22CC18B0" w14:textId="77777777" w:rsidR="00E05D23" w:rsidRDefault="00C72DC7">
      <w:pPr>
        <w:spacing w:after="11" w:line="256" w:lineRule="auto"/>
        <w:ind w:left="0" w:firstLine="0"/>
      </w:pPr>
      <w:r>
        <w:t xml:space="preserve"> </w:t>
      </w:r>
    </w:p>
    <w:p w14:paraId="0ADBEABD" w14:textId="77777777" w:rsidR="00E05D23" w:rsidRDefault="00C72DC7">
      <w:pPr>
        <w:pStyle w:val="Heading1"/>
        <w:ind w:left="355"/>
      </w:pPr>
      <w:r>
        <w:rPr>
          <w:u w:val="none"/>
        </w:rPr>
        <w:t>7.</w:t>
      </w:r>
      <w:r>
        <w:rPr>
          <w:rFonts w:ascii="Arial" w:eastAsia="Arial" w:hAnsi="Arial" w:cs="Arial"/>
          <w:u w:val="none"/>
        </w:rPr>
        <w:t xml:space="preserve"> </w:t>
      </w:r>
      <w:r>
        <w:t>Allegation or Concern</w:t>
      </w:r>
      <w:r>
        <w:rPr>
          <w:u w:val="none"/>
        </w:rPr>
        <w:t xml:space="preserve"> </w:t>
      </w:r>
    </w:p>
    <w:p w14:paraId="31C8FD1F" w14:textId="17448218" w:rsidR="00E05D23" w:rsidRDefault="00C72DC7">
      <w:pPr>
        <w:ind w:left="715" w:right="239"/>
      </w:pPr>
      <w:r>
        <w:t xml:space="preserve">The alleged concern </w:t>
      </w:r>
      <w:r w:rsidR="1303CDA2">
        <w:t>must</w:t>
      </w:r>
      <w:r>
        <w:t xml:space="preserve"> be sufficiently serious to suggest harm has or may have been caused to a </w:t>
      </w:r>
      <w:r w:rsidR="7502D2AE">
        <w:t>child and</w:t>
      </w:r>
      <w:r>
        <w:t xml:space="preserve"> must satisfy the harm thresholds. The individual may pose a risk to children (see criteria above). </w:t>
      </w:r>
    </w:p>
    <w:p w14:paraId="06A36B67" w14:textId="70706181" w:rsidR="00E05D23" w:rsidRDefault="00C72DC7">
      <w:pPr>
        <w:ind w:left="715"/>
      </w:pPr>
      <w:r>
        <w:t xml:space="preserve">If the concerns do not meet the </w:t>
      </w:r>
      <w:r w:rsidR="7C0B2C80">
        <w:t>threshold,</w:t>
      </w:r>
      <w:r>
        <w:t xml:space="preserve"> they should be addressed by appropriate LFC Foundation procedures namely; LFC Foundation Safeguarding Policy and LFC Foundation Low level Concerns Policy. </w:t>
      </w:r>
    </w:p>
    <w:p w14:paraId="465BF96D" w14:textId="77777777" w:rsidR="00E05D23" w:rsidRDefault="00C72DC7">
      <w:pPr>
        <w:spacing w:after="0" w:line="256" w:lineRule="auto"/>
        <w:ind w:left="720" w:firstLine="0"/>
      </w:pPr>
      <w:r>
        <w:t xml:space="preserve"> </w:t>
      </w:r>
    </w:p>
    <w:p w14:paraId="517CAE7A" w14:textId="77777777" w:rsidR="00E05D23" w:rsidRDefault="00C72DC7">
      <w:r>
        <w:rPr>
          <w:b/>
        </w:rPr>
        <w:t xml:space="preserve">Allegations may relate to the person's behaviour at work, at home, online or in another setting. </w:t>
      </w:r>
    </w:p>
    <w:p w14:paraId="373E5D08" w14:textId="77777777" w:rsidR="00E05D23" w:rsidRDefault="00C72DC7">
      <w:pPr>
        <w:spacing w:after="0" w:line="256" w:lineRule="auto"/>
        <w:ind w:left="720" w:firstLine="0"/>
      </w:pPr>
      <w:r>
        <w:rPr>
          <w:b/>
        </w:rPr>
        <w:t xml:space="preserve"> </w:t>
      </w:r>
    </w:p>
    <w:p w14:paraId="6E83C628" w14:textId="77777777" w:rsidR="00E05D23" w:rsidRDefault="00C72DC7">
      <w:pPr>
        <w:ind w:left="715"/>
      </w:pPr>
      <w:r>
        <w:rPr>
          <w:color w:val="333333"/>
        </w:rPr>
        <w:t xml:space="preserve">At LFC Foundation all allegations or concerns are referred to the Director of Safeguarding </w:t>
      </w:r>
    </w:p>
    <w:p w14:paraId="0B7059BC" w14:textId="68506905" w:rsidR="00E05D23" w:rsidRDefault="00C72DC7">
      <w:pPr>
        <w:ind w:left="715"/>
      </w:pPr>
      <w:r w:rsidRPr="2F226BC6">
        <w:rPr>
          <w:color w:val="333333"/>
        </w:rPr>
        <w:t xml:space="preserve">(DOS). A consultation will be undertaken by the DOS, Independent Safeguarding Consultant (if appropriate), Senior Safeguarding Lead, Human Resources Business Partner, Employee Relations Manager and the LADO to determine whether the allegations criteria has been met. </w:t>
      </w:r>
    </w:p>
    <w:p w14:paraId="702F35E5" w14:textId="77777777" w:rsidR="00E05D23" w:rsidRDefault="00C72DC7">
      <w:pPr>
        <w:spacing w:after="0" w:line="256" w:lineRule="auto"/>
        <w:ind w:left="720" w:firstLine="0"/>
      </w:pPr>
      <w:r>
        <w:rPr>
          <w:color w:val="333333"/>
        </w:rPr>
        <w:t xml:space="preserve"> </w:t>
      </w:r>
    </w:p>
    <w:p w14:paraId="5E337FA9" w14:textId="77777777" w:rsidR="00E05D23" w:rsidRDefault="00C72DC7">
      <w:pPr>
        <w:spacing w:after="33"/>
        <w:ind w:left="715"/>
      </w:pPr>
      <w:r>
        <w:rPr>
          <w:color w:val="333333"/>
        </w:rPr>
        <w:t xml:space="preserve">Referral on allegations to the Director of Safeguarding should be through; </w:t>
      </w:r>
    </w:p>
    <w:p w14:paraId="78B55EC4" w14:textId="77777777" w:rsidR="00E05D23" w:rsidRDefault="00C72DC7">
      <w:pPr>
        <w:numPr>
          <w:ilvl w:val="0"/>
          <w:numId w:val="13"/>
        </w:numPr>
        <w:ind w:hanging="360"/>
      </w:pPr>
      <w:r>
        <w:rPr>
          <w:color w:val="333333"/>
        </w:rPr>
        <w:t xml:space="preserve">My Concern </w:t>
      </w:r>
    </w:p>
    <w:p w14:paraId="61018661" w14:textId="77777777" w:rsidR="00E05D23" w:rsidRDefault="00C72DC7">
      <w:pPr>
        <w:numPr>
          <w:ilvl w:val="0"/>
          <w:numId w:val="13"/>
        </w:numPr>
        <w:ind w:hanging="360"/>
      </w:pPr>
      <w:r>
        <w:rPr>
          <w:color w:val="333333"/>
        </w:rPr>
        <w:t xml:space="preserve">Fans Website </w:t>
      </w:r>
    </w:p>
    <w:p w14:paraId="128D16C6" w14:textId="13DBE39E" w:rsidR="00E05D23" w:rsidRDefault="00C72DC7">
      <w:pPr>
        <w:numPr>
          <w:ilvl w:val="0"/>
          <w:numId w:val="13"/>
        </w:numPr>
        <w:ind w:hanging="360"/>
      </w:pPr>
      <w:r w:rsidRPr="2F226BC6">
        <w:rPr>
          <w:color w:val="333333"/>
        </w:rPr>
        <w:t xml:space="preserve">Or in extremis contact LFC Director of </w:t>
      </w:r>
      <w:r w:rsidR="62C99B89" w:rsidRPr="2F226BC6">
        <w:rPr>
          <w:color w:val="333333"/>
        </w:rPr>
        <w:t>Safeguarding –</w:t>
      </w:r>
      <w:r w:rsidRPr="2F226BC6">
        <w:rPr>
          <w:color w:val="333333"/>
        </w:rPr>
        <w:t xml:space="preserve"> 07780 226978 </w:t>
      </w:r>
    </w:p>
    <w:p w14:paraId="49AF741C" w14:textId="77777777" w:rsidR="00E05D23" w:rsidRDefault="00C72DC7">
      <w:pPr>
        <w:spacing w:after="0" w:line="256" w:lineRule="auto"/>
        <w:ind w:left="720" w:firstLine="0"/>
      </w:pPr>
      <w:r>
        <w:rPr>
          <w:b/>
        </w:rPr>
        <w:t xml:space="preserve"> </w:t>
      </w:r>
    </w:p>
    <w:p w14:paraId="6B062944" w14:textId="77777777" w:rsidR="00E05D23" w:rsidRDefault="00C72DC7">
      <w:pPr>
        <w:spacing w:after="12" w:line="256" w:lineRule="auto"/>
        <w:ind w:left="720" w:firstLine="0"/>
      </w:pPr>
      <w:r>
        <w:rPr>
          <w:b/>
        </w:rPr>
        <w:t xml:space="preserve"> </w:t>
      </w:r>
    </w:p>
    <w:p w14:paraId="666A0066" w14:textId="77777777" w:rsidR="00E05D23" w:rsidRDefault="00C72DC7">
      <w:pPr>
        <w:spacing w:after="0" w:line="256" w:lineRule="auto"/>
        <w:ind w:left="355"/>
      </w:pPr>
      <w:r>
        <w:rPr>
          <w:b/>
        </w:rPr>
        <w:t>8.</w:t>
      </w:r>
      <w:r>
        <w:rPr>
          <w:rFonts w:ascii="Arial" w:eastAsia="Arial" w:hAnsi="Arial" w:cs="Arial"/>
          <w:b/>
        </w:rPr>
        <w:t xml:space="preserve"> </w:t>
      </w:r>
      <w:r>
        <w:rPr>
          <w:b/>
          <w:u w:val="single" w:color="000000"/>
        </w:rPr>
        <w:t>Suitability to work with Children and Adults at risk.</w:t>
      </w:r>
      <w:r>
        <w:rPr>
          <w:b/>
        </w:rPr>
        <w:t xml:space="preserve"> </w:t>
      </w:r>
    </w:p>
    <w:p w14:paraId="0B9E3C13" w14:textId="77777777" w:rsidR="00E05D23" w:rsidRDefault="00C72DC7">
      <w:pPr>
        <w:ind w:left="715"/>
      </w:pPr>
      <w:r>
        <w:t xml:space="preserve">If allegations or concerns are made about an adult’s behaviour in relation to their own children (or children they have care of), and that person works with children, the LADO should be informed. </w:t>
      </w:r>
    </w:p>
    <w:p w14:paraId="50735169" w14:textId="77777777" w:rsidR="00E05D23" w:rsidRDefault="00C72DC7">
      <w:pPr>
        <w:ind w:left="715"/>
      </w:pPr>
      <w:r>
        <w:t xml:space="preserve">Allegations of non-recent (historical) abuse should be responded to in the same way as contemporary concerns. </w:t>
      </w:r>
    </w:p>
    <w:p w14:paraId="7306FEEF" w14:textId="77777777" w:rsidR="00E05D23" w:rsidRDefault="00C72DC7">
      <w:pPr>
        <w:ind w:left="715"/>
      </w:pPr>
      <w:r>
        <w:lastRenderedPageBreak/>
        <w:t xml:space="preserve">All allegations or concerns should be referred to your Designated Safeguarding Lead (DSL), your manager, or a member of the Safeguarding Team, </w:t>
      </w:r>
      <w:r>
        <w:rPr>
          <w:b/>
        </w:rPr>
        <w:t>without delay</w:t>
      </w:r>
      <w:r>
        <w:t xml:space="preserve">. Referrals should be confirmed in writing within 24 hours. </w:t>
      </w:r>
      <w:r>
        <w:rPr>
          <w:b/>
        </w:rPr>
        <w:t xml:space="preserve">See Appendix G for LFC Safeguarding contact details. </w:t>
      </w:r>
    </w:p>
    <w:p w14:paraId="6E6F1633" w14:textId="0624E623" w:rsidR="00E05D23" w:rsidRDefault="00C72DC7">
      <w:pPr>
        <w:ind w:left="715"/>
      </w:pPr>
      <w:r>
        <w:t>If the allegation is about your DSL or your manager</w:t>
      </w:r>
      <w:r w:rsidR="00CB0143">
        <w:t>,</w:t>
      </w:r>
      <w:r>
        <w:t xml:space="preserve"> your referral should be reported to the DOS. </w:t>
      </w:r>
    </w:p>
    <w:p w14:paraId="305F32A8" w14:textId="509D7B19" w:rsidR="5C580B70" w:rsidRDefault="5C580B70" w:rsidP="2F226BC6">
      <w:pPr>
        <w:ind w:left="715"/>
      </w:pPr>
      <w:r>
        <w:t>If the allegation relates to LFC Director of Safeguarding</w:t>
      </w:r>
      <w:r w:rsidR="1AB478D6">
        <w:t xml:space="preserve"> or </w:t>
      </w:r>
      <w:r>
        <w:t>LFC</w:t>
      </w:r>
      <w:r w:rsidR="1CA0AF24">
        <w:t xml:space="preserve"> Deputy Director of Safeguarding</w:t>
      </w:r>
      <w:r>
        <w:t xml:space="preserve"> Foundation DSL</w:t>
      </w:r>
      <w:r w:rsidR="00CB0143">
        <w:t>,</w:t>
      </w:r>
      <w:r w:rsidR="177C07A8">
        <w:t xml:space="preserve"> please scan the QR code below and select the staff members name;</w:t>
      </w:r>
    </w:p>
    <w:p w14:paraId="4E19F782" w14:textId="2B98E50F" w:rsidR="5C580B70" w:rsidRDefault="5C580B70" w:rsidP="2F226BC6">
      <w:pPr>
        <w:ind w:left="643"/>
        <w:jc w:val="both"/>
      </w:pPr>
      <w:r>
        <w:rPr>
          <w:noProof/>
        </w:rPr>
        <w:drawing>
          <wp:inline distT="0" distB="0" distL="0" distR="0" wp14:anchorId="31EB035E" wp14:editId="3344BC60">
            <wp:extent cx="1171575" cy="1171575"/>
            <wp:effectExtent l="0" t="0" r="0" b="0"/>
            <wp:docPr id="2089524672" name="Picture 208952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inline>
        </w:drawing>
      </w:r>
      <w:r>
        <w:br/>
      </w:r>
    </w:p>
    <w:p w14:paraId="1E7A9035" w14:textId="22119350" w:rsidR="24748138" w:rsidRDefault="24748138" w:rsidP="2F226BC6">
      <w:pPr>
        <w:ind w:left="715"/>
      </w:pPr>
      <w:r>
        <w:t>Using the above link will ensure that the staff member involved does not see the concern and a Senior Safeguarding member will be notified.</w:t>
      </w:r>
    </w:p>
    <w:p w14:paraId="7174842D" w14:textId="498D0044" w:rsidR="2F226BC6" w:rsidRDefault="2F226BC6" w:rsidP="2F226BC6">
      <w:pPr>
        <w:ind w:left="715"/>
      </w:pPr>
    </w:p>
    <w:p w14:paraId="72D69460" w14:textId="62626956" w:rsidR="00E05D23" w:rsidRDefault="00C72DC7">
      <w:pPr>
        <w:ind w:left="715"/>
      </w:pPr>
      <w:r>
        <w:t>Alternatively, there is a Whistleblowing Policy within the club</w:t>
      </w:r>
      <w:r w:rsidR="4766B808">
        <w:t xml:space="preserve"> which</w:t>
      </w:r>
      <w:r>
        <w:t xml:space="preserve"> you can find in the HR Hub. You can contact the LADO directly or NSPCC Childline – </w:t>
      </w:r>
      <w:r w:rsidRPr="2F226BC6">
        <w:rPr>
          <w:b/>
          <w:bCs/>
        </w:rPr>
        <w:t xml:space="preserve">See Appendix F. </w:t>
      </w:r>
    </w:p>
    <w:p w14:paraId="2D07153F" w14:textId="77777777" w:rsidR="00E05D23" w:rsidRDefault="00C72DC7">
      <w:pPr>
        <w:ind w:left="715"/>
      </w:pPr>
      <w:r>
        <w:t xml:space="preserve">If a child / young person or adult at risk is in immediate danger, and you require the police or an ambulance call: 999 or 101. </w:t>
      </w:r>
    </w:p>
    <w:p w14:paraId="03C6DACC" w14:textId="77777777" w:rsidR="00E05D23" w:rsidRDefault="00C72DC7">
      <w:pPr>
        <w:spacing w:after="10" w:line="256" w:lineRule="auto"/>
        <w:ind w:left="0" w:firstLine="0"/>
      </w:pPr>
      <w:r>
        <w:t xml:space="preserve"> </w:t>
      </w:r>
    </w:p>
    <w:p w14:paraId="7EC46D77" w14:textId="77777777" w:rsidR="00E05D23" w:rsidRDefault="00C72DC7">
      <w:pPr>
        <w:pStyle w:val="Heading1"/>
        <w:ind w:left="355"/>
      </w:pPr>
      <w:r>
        <w:rPr>
          <w:u w:val="none"/>
        </w:rPr>
        <w:t>9.</w:t>
      </w:r>
      <w:r>
        <w:rPr>
          <w:rFonts w:ascii="Arial" w:eastAsia="Arial" w:hAnsi="Arial" w:cs="Arial"/>
          <w:u w:val="none"/>
        </w:rPr>
        <w:t xml:space="preserve"> </w:t>
      </w:r>
      <w:r>
        <w:t>Roles</w:t>
      </w:r>
      <w:r>
        <w:rPr>
          <w:u w:val="none"/>
        </w:rPr>
        <w:t xml:space="preserve"> </w:t>
      </w:r>
    </w:p>
    <w:p w14:paraId="50A8789F" w14:textId="77777777" w:rsidR="00E05D23" w:rsidRDefault="00C72DC7">
      <w:pPr>
        <w:ind w:left="715"/>
      </w:pPr>
      <w:r>
        <w:t xml:space="preserve">The welfare of the child and / or adult at risk is paramount. </w:t>
      </w:r>
    </w:p>
    <w:p w14:paraId="6A28587B" w14:textId="77777777" w:rsidR="00E05D23" w:rsidRDefault="00C72DC7">
      <w:pPr>
        <w:spacing w:after="0" w:line="256" w:lineRule="auto"/>
        <w:ind w:left="720" w:firstLine="0"/>
      </w:pPr>
      <w:r>
        <w:rPr>
          <w:b/>
        </w:rPr>
        <w:t xml:space="preserve"> </w:t>
      </w:r>
    </w:p>
    <w:p w14:paraId="28D75607" w14:textId="77777777" w:rsidR="00E05D23" w:rsidRDefault="00C72DC7">
      <w:r>
        <w:rPr>
          <w:b/>
        </w:rPr>
        <w:t xml:space="preserve">Director of Safeguarding (DOS) </w:t>
      </w:r>
    </w:p>
    <w:p w14:paraId="680C213C" w14:textId="44883DC3" w:rsidR="00E05D23" w:rsidRDefault="00C72DC7">
      <w:pPr>
        <w:ind w:left="715"/>
      </w:pPr>
      <w:r>
        <w:t>At LFC Foundation our Director of Safeguarding is Nicola Fryer</w:t>
      </w:r>
      <w:r w:rsidR="00CB0143">
        <w:t>,</w:t>
      </w:r>
      <w:r>
        <w:t xml:space="preserve"> </w:t>
      </w:r>
      <w:r w:rsidR="20471173">
        <w:t xml:space="preserve">who is </w:t>
      </w:r>
      <w:r>
        <w:t xml:space="preserve">the </w:t>
      </w:r>
      <w:r w:rsidR="54BCB400">
        <w:t>D</w:t>
      </w:r>
      <w:r>
        <w:t xml:space="preserve">esignated </w:t>
      </w:r>
      <w:r w:rsidR="60AC188C">
        <w:t>Safeguarding Lead</w:t>
      </w:r>
      <w:r>
        <w:t xml:space="preserve"> to whom allegations or concerns should be reported. </w:t>
      </w:r>
    </w:p>
    <w:p w14:paraId="3463DAB5" w14:textId="542484F7" w:rsidR="00E05D23" w:rsidRDefault="00C72DC7">
      <w:pPr>
        <w:ind w:left="715" w:right="258"/>
      </w:pPr>
      <w:r>
        <w:t xml:space="preserve">In the absence of the DOS, Lorna Duckworth (Deputy Director of Safeguarding) is the </w:t>
      </w:r>
      <w:r w:rsidR="5D1697B9">
        <w:t>D</w:t>
      </w:r>
      <w:r>
        <w:t xml:space="preserve">eputy </w:t>
      </w:r>
      <w:r w:rsidR="1DBEAA51">
        <w:t>D</w:t>
      </w:r>
      <w:r>
        <w:t xml:space="preserve">esignated </w:t>
      </w:r>
      <w:r w:rsidR="7F4ACDFB">
        <w:t xml:space="preserve">Safeguarding Lead </w:t>
      </w:r>
      <w:r>
        <w:t>to whom allegations or concerns should be reported. The DOS ensures that LFC Foundation deals with allegations in accordance with these procedures and manages inter agency contact (Premier League safeguarding, Football Association Safeguarding, LADO, Police, Children</w:t>
      </w:r>
      <w:r w:rsidRPr="2F226BC6">
        <w:rPr>
          <w:rFonts w:ascii="Arial" w:eastAsia="Arial" w:hAnsi="Arial" w:cs="Arial"/>
        </w:rPr>
        <w:t>’</w:t>
      </w:r>
      <w:r>
        <w:t xml:space="preserve">s, or Adults Services as required). The DOS is supported in this by our Safeguarding Team and in partnership with the LADO and Local Safeguarding Partnerships. </w:t>
      </w:r>
    </w:p>
    <w:p w14:paraId="75CA1869" w14:textId="77777777" w:rsidR="00E05D23" w:rsidRDefault="00C72DC7">
      <w:pPr>
        <w:spacing w:after="0" w:line="256" w:lineRule="auto"/>
        <w:ind w:left="720" w:firstLine="0"/>
      </w:pPr>
      <w:r>
        <w:t xml:space="preserve"> </w:t>
      </w:r>
    </w:p>
    <w:p w14:paraId="651758FF" w14:textId="77777777" w:rsidR="00E05D23" w:rsidRDefault="00C72DC7">
      <w:r>
        <w:rPr>
          <w:b/>
        </w:rPr>
        <w:t xml:space="preserve">Managers </w:t>
      </w:r>
    </w:p>
    <w:p w14:paraId="4BBE1B5B" w14:textId="4593CC44" w:rsidR="00E05D23" w:rsidRDefault="003B00D3">
      <w:pPr>
        <w:ind w:left="715"/>
      </w:pPr>
      <w:r>
        <w:rPr>
          <w:sz w:val="23"/>
        </w:rPr>
        <w:t>Managers are involved in s</w:t>
      </w:r>
      <w:r w:rsidR="00C72DC7">
        <w:rPr>
          <w:sz w:val="23"/>
        </w:rPr>
        <w:t xml:space="preserve">upporting our people throughout the investigation </w:t>
      </w:r>
      <w:r w:rsidR="00C72DC7">
        <w:rPr>
          <w:b/>
        </w:rPr>
        <w:t>–</w:t>
      </w:r>
      <w:r w:rsidR="00C72DC7">
        <w:t xml:space="preserve"> both if reporting the incident or the team member whom the allegation has been made against. For the professional involved, the assessment and subsequent action will be stressful whatever the outcome</w:t>
      </w:r>
      <w:r>
        <w:t>,</w:t>
      </w:r>
      <w:r w:rsidR="00C72DC7">
        <w:t xml:space="preserve"> and support for each individual must be considered and acted upon. </w:t>
      </w:r>
    </w:p>
    <w:p w14:paraId="572C6167" w14:textId="77777777" w:rsidR="00E05D23" w:rsidRDefault="00C72DC7">
      <w:pPr>
        <w:spacing w:after="0" w:line="256" w:lineRule="auto"/>
        <w:ind w:left="720" w:firstLine="0"/>
      </w:pPr>
      <w:r>
        <w:t xml:space="preserve"> </w:t>
      </w:r>
    </w:p>
    <w:p w14:paraId="5CA1831C" w14:textId="77777777" w:rsidR="00E05D23" w:rsidRDefault="00C72DC7">
      <w:pPr>
        <w:spacing w:after="0" w:line="256" w:lineRule="auto"/>
        <w:ind w:left="702" w:firstLine="0"/>
      </w:pPr>
      <w:r>
        <w:rPr>
          <w:sz w:val="23"/>
        </w:rPr>
        <w:t xml:space="preserve">Support for the person making the referral. </w:t>
      </w:r>
    </w:p>
    <w:p w14:paraId="3B2FA915" w14:textId="28F9DE22" w:rsidR="00E05D23" w:rsidRDefault="00C72DC7">
      <w:pPr>
        <w:ind w:left="715"/>
      </w:pPr>
      <w:r>
        <w:t xml:space="preserve">The team member who reports the matter to Safeguarding must respect the confidentiality of the </w:t>
      </w:r>
      <w:r w:rsidR="12B3E380">
        <w:t>case and</w:t>
      </w:r>
      <w:r>
        <w:t xml:space="preserve"> not discuss the case with anyone else. They will be supported by the foundation, and if necessary, anonymity will be respected. </w:t>
      </w:r>
    </w:p>
    <w:p w14:paraId="2E76514A" w14:textId="77777777" w:rsidR="00E05D23" w:rsidRDefault="00C72DC7">
      <w:pPr>
        <w:ind w:left="715"/>
      </w:pPr>
      <w:r>
        <w:lastRenderedPageBreak/>
        <w:t>All cases will be subject to an initial joint evaluation between the LADO and LFC Foundation, involving relevant sectors as and when appropriate including, the Police, Children</w:t>
      </w:r>
      <w:r>
        <w:rPr>
          <w:rFonts w:ascii="Arial" w:eastAsia="Arial" w:hAnsi="Arial" w:cs="Arial"/>
        </w:rPr>
        <w:t>’</w:t>
      </w:r>
      <w:r>
        <w:t xml:space="preserve">s or Adults social work services, employers, and regulatory bodies. </w:t>
      </w:r>
    </w:p>
    <w:p w14:paraId="0C194260" w14:textId="77777777" w:rsidR="00E05D23" w:rsidRDefault="00C72DC7">
      <w:pPr>
        <w:ind w:left="715"/>
      </w:pPr>
      <w:r>
        <w:t xml:space="preserve">The assessment will focus on the nature of the concern, safeguarding for the particular child/children, or adults, and appropriate consideration for the team member/volunteer involved.  </w:t>
      </w:r>
    </w:p>
    <w:p w14:paraId="40142315" w14:textId="77777777" w:rsidR="00E05D23" w:rsidRDefault="00C72DC7">
      <w:pPr>
        <w:ind w:left="715"/>
      </w:pPr>
      <w:r>
        <w:t xml:space="preserve">An allegations strategy meeting will be convened where necessary to agree an appropriate way forward. </w:t>
      </w:r>
    </w:p>
    <w:p w14:paraId="5F92BE09" w14:textId="77777777" w:rsidR="00E05D23" w:rsidRDefault="00C72DC7">
      <w:pPr>
        <w:spacing w:after="11" w:line="256" w:lineRule="auto"/>
        <w:ind w:left="720" w:firstLine="0"/>
      </w:pPr>
      <w:r>
        <w:t xml:space="preserve"> </w:t>
      </w:r>
    </w:p>
    <w:p w14:paraId="1B913E35" w14:textId="77777777" w:rsidR="00E05D23" w:rsidRDefault="00C72DC7">
      <w:pPr>
        <w:pStyle w:val="Heading1"/>
        <w:ind w:left="355"/>
      </w:pPr>
      <w:r>
        <w:rPr>
          <w:u w:val="none"/>
        </w:rPr>
        <w:t>10.</w:t>
      </w:r>
      <w:r>
        <w:rPr>
          <w:rFonts w:ascii="Arial" w:eastAsia="Arial" w:hAnsi="Arial" w:cs="Arial"/>
          <w:u w:val="none"/>
        </w:rPr>
        <w:t xml:space="preserve"> </w:t>
      </w:r>
      <w:r>
        <w:t>Underlying Principles</w:t>
      </w:r>
      <w:r>
        <w:rPr>
          <w:u w:val="none"/>
        </w:rPr>
        <w:t xml:space="preserve"> </w:t>
      </w:r>
    </w:p>
    <w:p w14:paraId="5C31AF27" w14:textId="52102D5C" w:rsidR="00E05D23" w:rsidRDefault="00C72DC7" w:rsidP="2F226BC6">
      <w:pPr>
        <w:ind w:left="715" w:right="257"/>
        <w:rPr>
          <w:ins w:id="0" w:author="Lynn Taylor" w:date="2025-02-03T15:53:00Z" w16du:dateUtc="2025-02-03T15:53:01Z"/>
          <w:color w:val="auto"/>
        </w:rPr>
      </w:pPr>
      <w:r w:rsidRPr="2F226BC6">
        <w:rPr>
          <w:color w:val="auto"/>
        </w:rPr>
        <w:t>When dealing with allegations against our people, contractors or volunteers</w:t>
      </w:r>
      <w:r w:rsidR="003B00D3">
        <w:rPr>
          <w:color w:val="auto"/>
        </w:rPr>
        <w:t>,</w:t>
      </w:r>
      <w:r w:rsidRPr="2F226BC6">
        <w:rPr>
          <w:color w:val="auto"/>
        </w:rPr>
        <w:t xml:space="preserve"> the following principles should be applied: </w:t>
      </w:r>
    </w:p>
    <w:p w14:paraId="2E0C300D" w14:textId="24B7C500" w:rsidR="00E05D23" w:rsidRDefault="00C72DC7" w:rsidP="2F226BC6">
      <w:pPr>
        <w:ind w:left="715" w:right="257"/>
        <w:rPr>
          <w:color w:val="auto"/>
        </w:rPr>
      </w:pPr>
      <w:r w:rsidRPr="2F226BC6">
        <w:rPr>
          <w:color w:val="auto"/>
          <w:u w:val="single"/>
        </w:rPr>
        <w:t>Confidentiality</w:t>
      </w:r>
      <w:r w:rsidRPr="2F226BC6">
        <w:rPr>
          <w:color w:val="auto"/>
        </w:rPr>
        <w:t xml:space="preserve"> </w:t>
      </w:r>
    </w:p>
    <w:p w14:paraId="249C306D" w14:textId="700F7260" w:rsidR="00E05D23" w:rsidRDefault="00C72DC7">
      <w:pPr>
        <w:ind w:left="715"/>
      </w:pPr>
      <w:r w:rsidRPr="2F226BC6">
        <w:rPr>
          <w:color w:val="auto"/>
        </w:rPr>
        <w:t>Every effort should be made to maintain confidentiality and guard against publicity while an allegation is being investigated. Apart from keeping the child, parents and accused person</w:t>
      </w:r>
      <w:r>
        <w:t xml:space="preserve"> (where this would not place the child at further risk) up to date with the progress of the case, information should be restricted to those who have a need to know </w:t>
      </w:r>
      <w:r w:rsidR="000A14BC">
        <w:t>to</w:t>
      </w:r>
      <w:r>
        <w:t xml:space="preserve"> protect children, facilitate enquiries, and manage related disciplinary processes. LFC Foundation must maintain its Duty of Care to all involved. This includes not contacting the person or the accusers, without the authority of the DOS or the HR Business Partner (HRBP). </w:t>
      </w:r>
    </w:p>
    <w:p w14:paraId="16FA86F0" w14:textId="77777777" w:rsidR="00E05D23" w:rsidRDefault="00C72DC7">
      <w:pPr>
        <w:spacing w:after="7"/>
        <w:ind w:left="715"/>
      </w:pPr>
      <w:r>
        <w:rPr>
          <w:u w:val="single" w:color="000000"/>
        </w:rPr>
        <w:t>Case Management Documentation</w:t>
      </w:r>
      <w:r>
        <w:t xml:space="preserve"> </w:t>
      </w:r>
    </w:p>
    <w:p w14:paraId="241767A7" w14:textId="755151D7" w:rsidR="00E05D23" w:rsidRDefault="00C72DC7">
      <w:pPr>
        <w:ind w:left="715"/>
      </w:pPr>
      <w:r>
        <w:t xml:space="preserve">All allegations must follow LFC Foundation Reporting </w:t>
      </w:r>
      <w:r w:rsidR="024C1100">
        <w:t>Policy,</w:t>
      </w:r>
      <w:r>
        <w:t xml:space="preserve"> and all documentation related to the individual case shall be stored in My Concern, LFC Foundation’s case management system.  </w:t>
      </w:r>
    </w:p>
    <w:p w14:paraId="30F02991" w14:textId="77777777" w:rsidR="00E05D23" w:rsidRDefault="00C72DC7">
      <w:pPr>
        <w:ind w:left="715"/>
      </w:pPr>
      <w:r>
        <w:t xml:space="preserve">This is compliant with Data Protection and GDPR. The case will be stored in the section for staff matters, and therefore not available to other team members outside of the LFC Safeguarding team, without the authority of this team. </w:t>
      </w:r>
    </w:p>
    <w:p w14:paraId="0877667D" w14:textId="77777777" w:rsidR="00E05D23" w:rsidRDefault="00C72DC7">
      <w:pPr>
        <w:spacing w:after="11" w:line="256" w:lineRule="auto"/>
        <w:ind w:left="720" w:firstLine="0"/>
      </w:pPr>
      <w:r>
        <w:t xml:space="preserve"> </w:t>
      </w:r>
    </w:p>
    <w:p w14:paraId="67A36F79" w14:textId="77777777" w:rsidR="00E05D23" w:rsidRDefault="00C72DC7">
      <w:pPr>
        <w:pStyle w:val="Heading1"/>
        <w:ind w:left="355"/>
      </w:pPr>
      <w:r>
        <w:rPr>
          <w:u w:val="none"/>
        </w:rPr>
        <w:t>11.</w:t>
      </w:r>
      <w:r>
        <w:rPr>
          <w:rFonts w:ascii="Arial" w:eastAsia="Arial" w:hAnsi="Arial" w:cs="Arial"/>
          <w:u w:val="none"/>
        </w:rPr>
        <w:t xml:space="preserve"> </w:t>
      </w:r>
      <w:r>
        <w:t>Children First</w:t>
      </w:r>
      <w:r>
        <w:rPr>
          <w:u w:val="none"/>
        </w:rPr>
        <w:t xml:space="preserve"> </w:t>
      </w:r>
    </w:p>
    <w:p w14:paraId="03F8594A" w14:textId="77777777" w:rsidR="00E05D23" w:rsidRDefault="00C72DC7">
      <w:pPr>
        <w:ind w:left="715"/>
      </w:pPr>
      <w:r>
        <w:t xml:space="preserve">The welfare of the child is paramount. </w:t>
      </w:r>
    </w:p>
    <w:p w14:paraId="698627AC" w14:textId="77777777" w:rsidR="00E05D23" w:rsidRDefault="00C72DC7">
      <w:pPr>
        <w:spacing w:after="0" w:line="256" w:lineRule="auto"/>
        <w:ind w:left="720" w:firstLine="0"/>
      </w:pPr>
      <w:r>
        <w:rPr>
          <w:b/>
        </w:rPr>
        <w:t xml:space="preserve"> </w:t>
      </w:r>
    </w:p>
    <w:p w14:paraId="5AACEFBD" w14:textId="77777777" w:rsidR="00E05D23" w:rsidRDefault="00C72DC7">
      <w:pPr>
        <w:ind w:left="715"/>
      </w:pPr>
      <w:r>
        <w:t xml:space="preserve">The protection of a child/young person or adult at risk will be the prime consideration in the process of managing an allegation. </w:t>
      </w:r>
    </w:p>
    <w:p w14:paraId="377601F9" w14:textId="77777777" w:rsidR="00E05D23" w:rsidRDefault="00C72DC7">
      <w:pPr>
        <w:ind w:left="715"/>
      </w:pPr>
      <w:r>
        <w:t>The child/young person</w:t>
      </w:r>
      <w:r>
        <w:rPr>
          <w:rFonts w:ascii="Arial" w:eastAsia="Arial" w:hAnsi="Arial" w:cs="Arial"/>
        </w:rPr>
        <w:t>’</w:t>
      </w:r>
      <w:r>
        <w:t>s involvement in the process including support and feedback will be given careful consideration with the LADO and children’s social care ensuring that the child</w:t>
      </w:r>
      <w:r>
        <w:rPr>
          <w:rFonts w:ascii="Arial" w:eastAsia="Arial" w:hAnsi="Arial" w:cs="Arial"/>
        </w:rPr>
        <w:t>’</w:t>
      </w:r>
      <w:r>
        <w:t xml:space="preserve">s voice is heard. </w:t>
      </w:r>
    </w:p>
    <w:p w14:paraId="45367EE7" w14:textId="77777777" w:rsidR="00E05D23" w:rsidRDefault="00C72DC7">
      <w:pPr>
        <w:spacing w:after="11" w:line="256" w:lineRule="auto"/>
        <w:ind w:left="720" w:firstLine="0"/>
      </w:pPr>
      <w:r>
        <w:t xml:space="preserve"> </w:t>
      </w:r>
    </w:p>
    <w:p w14:paraId="56AF4EC4" w14:textId="77777777" w:rsidR="00E05D23" w:rsidRDefault="00C72DC7">
      <w:pPr>
        <w:spacing w:after="0" w:line="256" w:lineRule="auto"/>
        <w:ind w:left="355"/>
      </w:pPr>
      <w:r>
        <w:t>12.</w:t>
      </w:r>
      <w:r>
        <w:rPr>
          <w:rFonts w:ascii="Arial" w:eastAsia="Arial" w:hAnsi="Arial" w:cs="Arial"/>
        </w:rPr>
        <w:t xml:space="preserve"> </w:t>
      </w:r>
      <w:r>
        <w:rPr>
          <w:b/>
          <w:u w:val="single" w:color="000000"/>
        </w:rPr>
        <w:t>Adult Social Care</w:t>
      </w:r>
      <w:r>
        <w:t xml:space="preserve"> </w:t>
      </w:r>
    </w:p>
    <w:p w14:paraId="1E6D8FCB" w14:textId="77777777" w:rsidR="00E05D23" w:rsidRDefault="00C72DC7">
      <w:pPr>
        <w:ind w:left="715"/>
      </w:pPr>
      <w:r>
        <w:t>Allegations relating to the abuse of over 18</w:t>
      </w:r>
      <w:r>
        <w:rPr>
          <w:rFonts w:ascii="Arial" w:eastAsia="Arial" w:hAnsi="Arial" w:cs="Arial"/>
        </w:rPr>
        <w:t>’</w:t>
      </w:r>
      <w:r>
        <w:t xml:space="preserve">s will be dealt with by Adult Social Care. </w:t>
      </w:r>
    </w:p>
    <w:p w14:paraId="6C32295F" w14:textId="77777777" w:rsidR="00E05D23" w:rsidRDefault="00C72DC7">
      <w:pPr>
        <w:spacing w:after="10" w:line="256" w:lineRule="auto"/>
        <w:ind w:left="0" w:firstLine="0"/>
      </w:pPr>
      <w:r>
        <w:rPr>
          <w:b/>
        </w:rPr>
        <w:t xml:space="preserve"> </w:t>
      </w:r>
    </w:p>
    <w:p w14:paraId="5B6A1E6A" w14:textId="77777777" w:rsidR="00E05D23" w:rsidRDefault="00C72DC7">
      <w:pPr>
        <w:pStyle w:val="Heading1"/>
        <w:ind w:left="355"/>
      </w:pPr>
      <w:r>
        <w:rPr>
          <w:u w:val="none"/>
        </w:rPr>
        <w:t>13.</w:t>
      </w:r>
      <w:r>
        <w:rPr>
          <w:rFonts w:ascii="Arial" w:eastAsia="Arial" w:hAnsi="Arial" w:cs="Arial"/>
          <w:u w:val="none"/>
        </w:rPr>
        <w:t xml:space="preserve"> </w:t>
      </w:r>
      <w:r>
        <w:t>Process</w:t>
      </w:r>
      <w:r>
        <w:rPr>
          <w:u w:val="none"/>
        </w:rPr>
        <w:t xml:space="preserve"> </w:t>
      </w:r>
    </w:p>
    <w:p w14:paraId="111DC0EC" w14:textId="3E4495D7" w:rsidR="00E05D23" w:rsidRDefault="00C72DC7">
      <w:pPr>
        <w:ind w:left="715"/>
      </w:pPr>
      <w:r>
        <w:t xml:space="preserve">All our people, contractors and volunteers must report any allegations to the Director of Safeguarding </w:t>
      </w:r>
      <w:r w:rsidRPr="2F226BC6">
        <w:rPr>
          <w:b/>
          <w:bCs/>
        </w:rPr>
        <w:t>immediately</w:t>
      </w:r>
      <w:r>
        <w:t>, or as soon as is reasonably possible</w:t>
      </w:r>
      <w:r w:rsidR="48093A89">
        <w:t xml:space="preserve"> (this must be within 24 hours of the allegation becoming known)</w:t>
      </w:r>
      <w:r>
        <w:t xml:space="preserve">. </w:t>
      </w:r>
    </w:p>
    <w:p w14:paraId="3D7ECD3D" w14:textId="77777777" w:rsidR="00E05D23" w:rsidRDefault="00C72DC7">
      <w:pPr>
        <w:spacing w:after="0" w:line="256" w:lineRule="auto"/>
        <w:ind w:left="720" w:firstLine="0"/>
      </w:pPr>
      <w:r>
        <w:rPr>
          <w:b/>
        </w:rPr>
        <w:t xml:space="preserve"> </w:t>
      </w:r>
    </w:p>
    <w:p w14:paraId="44947D25" w14:textId="77777777" w:rsidR="00E05D23" w:rsidRDefault="00C72DC7">
      <w:pPr>
        <w:ind w:left="715"/>
      </w:pPr>
      <w:r>
        <w:t xml:space="preserve">Following an allegation being made the Director of Safeguarding at LFC Foundation will inform the LADO without delay and within one working day prior to any further investigation </w:t>
      </w:r>
      <w:r>
        <w:lastRenderedPageBreak/>
        <w:t xml:space="preserve">taking place. We will continue to liaise and work in partnership throughout this process with the LADO and our Local Safeguarding Partnerships. </w:t>
      </w:r>
    </w:p>
    <w:p w14:paraId="0F91C212" w14:textId="77777777" w:rsidR="00E05D23" w:rsidRDefault="00C72DC7">
      <w:pPr>
        <w:spacing w:after="33"/>
        <w:ind w:left="715"/>
      </w:pPr>
      <w:r>
        <w:t xml:space="preserve">After the LADO decision; </w:t>
      </w:r>
    </w:p>
    <w:p w14:paraId="65CEE6E8" w14:textId="5A8A6945" w:rsidR="00E05D23" w:rsidRDefault="00C72DC7">
      <w:pPr>
        <w:numPr>
          <w:ilvl w:val="0"/>
          <w:numId w:val="14"/>
        </w:numPr>
        <w:spacing w:after="37"/>
        <w:ind w:hanging="360"/>
      </w:pPr>
      <w:r>
        <w:t xml:space="preserve">The </w:t>
      </w:r>
      <w:r w:rsidR="001B6820">
        <w:t>Chief Legal officer</w:t>
      </w:r>
      <w:r>
        <w:t xml:space="preserve"> will be notified (if not already aware), a case manager appointed – normally the Director of Safeguarding, who will work with the HR Business Partner for that department, and, in consultation with the LADO where appropriate an Independent Investigating Officer may be appointed.  </w:t>
      </w:r>
    </w:p>
    <w:p w14:paraId="4D7D3F3A" w14:textId="77777777" w:rsidR="00E05D23" w:rsidRDefault="00C72DC7">
      <w:pPr>
        <w:numPr>
          <w:ilvl w:val="0"/>
          <w:numId w:val="14"/>
        </w:numPr>
        <w:spacing w:after="38"/>
        <w:ind w:hanging="360"/>
      </w:pPr>
      <w:r>
        <w:t xml:space="preserve">The DOS will be the LFC Foundation leader on the case and will work with other leaders across LFC Foundation, as necessary. </w:t>
      </w:r>
    </w:p>
    <w:p w14:paraId="58EF71F4" w14:textId="77777777" w:rsidR="00E05D23" w:rsidRDefault="00C72DC7">
      <w:pPr>
        <w:numPr>
          <w:ilvl w:val="0"/>
          <w:numId w:val="14"/>
        </w:numPr>
        <w:spacing w:after="37"/>
        <w:ind w:hanging="360"/>
      </w:pPr>
      <w:r>
        <w:t xml:space="preserve">The decision as to when or not to inform the parents or carers of the child or children will be made on a case-by-case basis. This decision will be made in consultation with the LADO, as this may impede the disciplinary or investigation processes. </w:t>
      </w:r>
    </w:p>
    <w:p w14:paraId="74F38E54" w14:textId="77777777" w:rsidR="00E05D23" w:rsidRDefault="00C72DC7">
      <w:pPr>
        <w:numPr>
          <w:ilvl w:val="0"/>
          <w:numId w:val="14"/>
        </w:numPr>
        <w:spacing w:after="37"/>
        <w:ind w:hanging="360"/>
      </w:pPr>
      <w:r>
        <w:t xml:space="preserve">In some circumstances the parent/carer may need to be told straight away for example if the child is injured and requires medical treatment. </w:t>
      </w:r>
    </w:p>
    <w:p w14:paraId="3EA833E9" w14:textId="300C7893" w:rsidR="00E05D23" w:rsidRDefault="00C72DC7">
      <w:pPr>
        <w:numPr>
          <w:ilvl w:val="0"/>
          <w:numId w:val="14"/>
        </w:numPr>
        <w:spacing w:after="37"/>
        <w:ind w:hanging="360"/>
      </w:pPr>
      <w:r>
        <w:t xml:space="preserve">The parent/carer and the child, should be helped to understand the processes involved and kept informed about the progress of the case and of the outcome where there is no criminal prosecution. This will include the outcome of any Disciplinary </w:t>
      </w:r>
      <w:r w:rsidR="505CF1AF">
        <w:t>process but</w:t>
      </w:r>
      <w:r>
        <w:t xml:space="preserve"> not details of a hearing. </w:t>
      </w:r>
    </w:p>
    <w:p w14:paraId="71B47C4E" w14:textId="15220B10" w:rsidR="00E05D23" w:rsidRDefault="00C72DC7">
      <w:pPr>
        <w:numPr>
          <w:ilvl w:val="0"/>
          <w:numId w:val="14"/>
        </w:numPr>
        <w:ind w:hanging="360"/>
      </w:pPr>
      <w:r>
        <w:t xml:space="preserve">LFC Foundation has a duty of care to our people. We will act to manage and minimise the stress inherent in the allegations process. Support for the individual is vital to fulfilling this duty. Individuals should be informed of concerns or allegations as soon as </w:t>
      </w:r>
      <w:r w:rsidR="3AF8FFE5">
        <w:t>possible and the likely course of action explained unless there is an objection by the children</w:t>
      </w:r>
      <w:r w:rsidR="3AF8FFE5" w:rsidRPr="2F226BC6">
        <w:rPr>
          <w:rFonts w:ascii="Arial" w:eastAsia="Arial" w:hAnsi="Arial" w:cs="Arial"/>
        </w:rPr>
        <w:t>’</w:t>
      </w:r>
      <w:r w:rsidR="3AF8FFE5">
        <w:t>s social care services or the police</w:t>
      </w:r>
      <w:r w:rsidR="00541E8E">
        <w:t>.</w:t>
      </w:r>
    </w:p>
    <w:p w14:paraId="5B254489" w14:textId="05C757CA" w:rsidR="00541E8E" w:rsidRDefault="00541E8E" w:rsidP="00541E8E">
      <w:pPr>
        <w:numPr>
          <w:ilvl w:val="0"/>
          <w:numId w:val="14"/>
        </w:numPr>
        <w:ind w:hanging="360"/>
      </w:pPr>
      <w:r>
        <w:t xml:space="preserve">Subject to restrictions </w:t>
      </w:r>
      <w:r>
        <w:t>on the information that can be shared, we will, as soon as possible, inform the team member whom the allegation has been made against.</w:t>
      </w:r>
      <w:r>
        <w:t xml:space="preserve"> </w:t>
      </w:r>
      <w:r>
        <w:t xml:space="preserve">This will be carried out, by agreement, by one of either the Director of Safeguarding, HRBP or line manager. It will include; </w:t>
      </w:r>
    </w:p>
    <w:p w14:paraId="3FC32A70" w14:textId="77777777" w:rsidR="00541E8E" w:rsidRDefault="00541E8E" w:rsidP="00541E8E">
      <w:pPr>
        <w:pStyle w:val="ListParagraph"/>
        <w:numPr>
          <w:ilvl w:val="0"/>
          <w:numId w:val="14"/>
        </w:numPr>
        <w:spacing w:after="34"/>
      </w:pPr>
      <w:r>
        <w:t xml:space="preserve">the nature of the allegation, </w:t>
      </w:r>
    </w:p>
    <w:p w14:paraId="3D3FEF64" w14:textId="77777777" w:rsidR="00541E8E" w:rsidRDefault="00541E8E" w:rsidP="00541E8E">
      <w:pPr>
        <w:pStyle w:val="ListParagraph"/>
        <w:numPr>
          <w:ilvl w:val="0"/>
          <w:numId w:val="14"/>
        </w:numPr>
        <w:spacing w:after="34"/>
      </w:pPr>
      <w:r>
        <w:t xml:space="preserve">how enquiries will be conducted, </w:t>
      </w:r>
    </w:p>
    <w:p w14:paraId="58CFADF6" w14:textId="77777777" w:rsidR="00541E8E" w:rsidRDefault="00541E8E" w:rsidP="00541E8E">
      <w:pPr>
        <w:pStyle w:val="ListParagraph"/>
        <w:numPr>
          <w:ilvl w:val="0"/>
          <w:numId w:val="14"/>
        </w:numPr>
        <w:spacing w:after="35"/>
        <w:ind w:right="1612"/>
      </w:pPr>
      <w:r>
        <w:t xml:space="preserve">the possible outcome (e.g., disciplinary action, and dismissal, or referral to the DBS and/or regulatory body). </w:t>
      </w:r>
    </w:p>
    <w:p w14:paraId="1D55CC2F" w14:textId="010C522D" w:rsidR="00E05D23" w:rsidRDefault="3AF8FFE5" w:rsidP="2F226BC6">
      <w:pPr>
        <w:pStyle w:val="ListParagraph"/>
        <w:ind w:left="1065"/>
      </w:pPr>
      <w:r>
        <w:t>The team member whom an allegation has been made against should:</w:t>
      </w:r>
    </w:p>
    <w:p w14:paraId="1EB03DB1" w14:textId="65F743D5" w:rsidR="00E05D23" w:rsidRDefault="00E05D23" w:rsidP="2F226BC6">
      <w:pPr>
        <w:pStyle w:val="ListParagraph"/>
        <w:ind w:left="1065"/>
      </w:pPr>
    </w:p>
    <w:p w14:paraId="28DD02FB" w14:textId="7E69A2A5" w:rsidR="00E05D23" w:rsidRDefault="449A163B" w:rsidP="2F226BC6">
      <w:pPr>
        <w:numPr>
          <w:ilvl w:val="0"/>
          <w:numId w:val="14"/>
        </w:numPr>
        <w:spacing w:after="37"/>
        <w:ind w:hanging="360"/>
      </w:pPr>
      <w:r>
        <w:t xml:space="preserve">Be supported by their manager and HR and treated fairly and honestly and helped to understand the concerns expressed and processes involved. </w:t>
      </w:r>
    </w:p>
    <w:p w14:paraId="4C439932" w14:textId="77777777" w:rsidR="00E05D23" w:rsidRDefault="449A163B" w:rsidP="2F226BC6">
      <w:pPr>
        <w:numPr>
          <w:ilvl w:val="0"/>
          <w:numId w:val="14"/>
        </w:numPr>
        <w:spacing w:after="37"/>
        <w:ind w:hanging="360"/>
      </w:pPr>
      <w:r>
        <w:t xml:space="preserve">They should be kept informed of the progress and outcome of any investigation and the implications for any disciplinary or related process.  </w:t>
      </w:r>
    </w:p>
    <w:p w14:paraId="4FA5E259" w14:textId="77777777" w:rsidR="00E05D23" w:rsidRDefault="449A163B" w:rsidP="2F226BC6">
      <w:pPr>
        <w:numPr>
          <w:ilvl w:val="0"/>
          <w:numId w:val="14"/>
        </w:numPr>
        <w:spacing w:after="37"/>
        <w:ind w:hanging="360"/>
      </w:pPr>
      <w:r>
        <w:t xml:space="preserve">Managers, and HR, will need to consider further support for the team member if it is appropriate for them to return to work following the investigation. </w:t>
      </w:r>
    </w:p>
    <w:p w14:paraId="1BC43556" w14:textId="77777777" w:rsidR="00E05D23" w:rsidRDefault="449A163B" w:rsidP="2F226BC6">
      <w:pPr>
        <w:numPr>
          <w:ilvl w:val="0"/>
          <w:numId w:val="14"/>
        </w:numPr>
        <w:spacing w:after="37"/>
        <w:ind w:hanging="360"/>
      </w:pPr>
      <w:r>
        <w:t xml:space="preserve">The FA and Premier league safeguarding teams will be notified of all allegations or concerns about any team members. </w:t>
      </w:r>
      <w:r w:rsidRPr="2F226BC6">
        <w:rPr>
          <w:b/>
          <w:bCs/>
        </w:rPr>
        <w:t>See Appendix B and C.</w:t>
      </w:r>
      <w:r>
        <w:t xml:space="preserve"> </w:t>
      </w:r>
    </w:p>
    <w:p w14:paraId="366CC78C" w14:textId="77777777" w:rsidR="00E05D23" w:rsidRDefault="449A163B" w:rsidP="2F226BC6">
      <w:pPr>
        <w:numPr>
          <w:ilvl w:val="0"/>
          <w:numId w:val="14"/>
        </w:numPr>
        <w:spacing w:after="37"/>
        <w:ind w:hanging="360"/>
      </w:pPr>
      <w:r>
        <w:t xml:space="preserve">The Foundation Senior Leadership Team will be notified of any concerns or allegations against a team member so they can maintain oversight.  </w:t>
      </w:r>
    </w:p>
    <w:p w14:paraId="3F0104FE" w14:textId="5E2534E4" w:rsidR="00E05D23" w:rsidRDefault="449A163B">
      <w:pPr>
        <w:numPr>
          <w:ilvl w:val="0"/>
          <w:numId w:val="14"/>
        </w:numPr>
        <w:ind w:hanging="360"/>
      </w:pPr>
      <w:r>
        <w:t>The LFC Foundation Board may also be informed of an allegation and / or decision to allow consideration for a referral to The Charity Commission.</w:t>
      </w:r>
    </w:p>
    <w:p w14:paraId="17C926BF" w14:textId="500D1186" w:rsidR="00E05D23" w:rsidRDefault="00E05D23" w:rsidP="2F226BC6">
      <w:pPr>
        <w:pStyle w:val="ListParagraph"/>
        <w:ind w:left="1065"/>
      </w:pPr>
    </w:p>
    <w:p w14:paraId="3B08A475" w14:textId="26E6E270" w:rsidR="00E05D23" w:rsidRDefault="00E05D23">
      <w:pPr>
        <w:spacing w:after="10" w:line="256" w:lineRule="auto"/>
        <w:ind w:left="1080" w:firstLine="0"/>
      </w:pPr>
    </w:p>
    <w:p w14:paraId="5599F18C" w14:textId="77777777" w:rsidR="00E05D23" w:rsidRDefault="00C72DC7">
      <w:pPr>
        <w:pStyle w:val="Heading1"/>
        <w:ind w:left="355"/>
      </w:pPr>
      <w:r>
        <w:rPr>
          <w:u w:val="none"/>
        </w:rPr>
        <w:lastRenderedPageBreak/>
        <w:t>14.</w:t>
      </w:r>
      <w:r>
        <w:rPr>
          <w:rFonts w:ascii="Arial" w:eastAsia="Arial" w:hAnsi="Arial" w:cs="Arial"/>
          <w:u w:val="none"/>
        </w:rPr>
        <w:t xml:space="preserve"> </w:t>
      </w:r>
      <w:r>
        <w:t>Outcomes</w:t>
      </w:r>
      <w:r>
        <w:rPr>
          <w:u w:val="none"/>
        </w:rPr>
        <w:t xml:space="preserve"> </w:t>
      </w:r>
    </w:p>
    <w:p w14:paraId="0DD467EC" w14:textId="77777777" w:rsidR="00E05D23" w:rsidRDefault="00C72DC7">
      <w:pPr>
        <w:numPr>
          <w:ilvl w:val="0"/>
          <w:numId w:val="15"/>
        </w:numPr>
        <w:ind w:hanging="360"/>
      </w:pPr>
      <w:r>
        <w:rPr>
          <w:b/>
        </w:rPr>
        <w:t xml:space="preserve">Substantiated  </w:t>
      </w:r>
    </w:p>
    <w:p w14:paraId="28A376F8" w14:textId="77777777" w:rsidR="00E05D23" w:rsidRDefault="00C72DC7">
      <w:pPr>
        <w:ind w:left="715"/>
      </w:pPr>
      <w:r>
        <w:t xml:space="preserve">There is sufficient evidence to prove the allegation that a child has been harmed or there is a risk of harm. </w:t>
      </w:r>
    </w:p>
    <w:p w14:paraId="2217BE58" w14:textId="77777777" w:rsidR="00E05D23" w:rsidRDefault="00C72DC7">
      <w:pPr>
        <w:ind w:left="715"/>
      </w:pPr>
      <w:r>
        <w:t xml:space="preserve">If the facts of the incident are found to be true but it is not found that a child has been harmed or there is a risk of harm, then consideration should be given to deciding that the outcome is 'unsubstantiated' or 'unfounded'. </w:t>
      </w:r>
    </w:p>
    <w:p w14:paraId="03EDFCEE" w14:textId="77777777" w:rsidR="00E05D23" w:rsidRDefault="00C72DC7">
      <w:pPr>
        <w:numPr>
          <w:ilvl w:val="0"/>
          <w:numId w:val="15"/>
        </w:numPr>
        <w:ind w:hanging="360"/>
      </w:pPr>
      <w:r>
        <w:rPr>
          <w:b/>
        </w:rPr>
        <w:t xml:space="preserve">Malicious  </w:t>
      </w:r>
    </w:p>
    <w:p w14:paraId="5C0CEA76" w14:textId="77777777" w:rsidR="00E05D23" w:rsidRDefault="00C72DC7">
      <w:pPr>
        <w:ind w:left="715"/>
      </w:pPr>
      <w:r>
        <w:t xml:space="preserve">There is sufficient evidence to disprove the allegation and there has been a deliberate act to deceive or cause harm to the person subject to the allegation. The case leader may consider exploring if the person involved has been abused and is searching for help, police may be asked to consider what action may be appropriate in these circumstances, or internal disciplinary processes may be followed. </w:t>
      </w:r>
    </w:p>
    <w:p w14:paraId="768B8CF3" w14:textId="77777777" w:rsidR="00E05D23" w:rsidRDefault="00C72DC7">
      <w:pPr>
        <w:numPr>
          <w:ilvl w:val="0"/>
          <w:numId w:val="15"/>
        </w:numPr>
        <w:ind w:hanging="360"/>
      </w:pPr>
      <w:r>
        <w:rPr>
          <w:b/>
        </w:rPr>
        <w:t xml:space="preserve">False </w:t>
      </w:r>
    </w:p>
    <w:p w14:paraId="62AB4F8B" w14:textId="77777777" w:rsidR="00E05D23" w:rsidRDefault="00C72DC7">
      <w:pPr>
        <w:ind w:left="715"/>
      </w:pPr>
      <w:r>
        <w:t xml:space="preserve">There is sufficient evidence to disprove the allegation, however, there is no evidence to suggest that there was a deliberate intention to deceive. False allegations may be an indicator of abuse elsewhere which requires further exploration. If an allegation is demonstrably false, the Foundation in consultation with the LADO, should refer the matter to Local Authority children's social care to determine whether the child is in need of services, or might have been abused by someone else. </w:t>
      </w:r>
    </w:p>
    <w:p w14:paraId="61177EB5" w14:textId="77777777" w:rsidR="00E05D23" w:rsidRDefault="00C72DC7">
      <w:pPr>
        <w:numPr>
          <w:ilvl w:val="0"/>
          <w:numId w:val="15"/>
        </w:numPr>
        <w:ind w:hanging="360"/>
      </w:pPr>
      <w:r>
        <w:rPr>
          <w:b/>
        </w:rPr>
        <w:t xml:space="preserve">Unsubstantiated </w:t>
      </w:r>
    </w:p>
    <w:p w14:paraId="5D64BF38" w14:textId="77777777" w:rsidR="00E05D23" w:rsidRDefault="00C72DC7">
      <w:pPr>
        <w:ind w:left="715"/>
      </w:pPr>
      <w:r>
        <w:t>There is insufficient evidence to either prove or disprove the allegation. The term, therefore, does not imply guilt or innocence</w:t>
      </w:r>
      <w:r>
        <w:rPr>
          <w:b/>
        </w:rPr>
        <w:t xml:space="preserve">. </w:t>
      </w:r>
    </w:p>
    <w:p w14:paraId="7D089C89" w14:textId="77777777" w:rsidR="00E05D23" w:rsidRDefault="00C72DC7">
      <w:pPr>
        <w:numPr>
          <w:ilvl w:val="0"/>
          <w:numId w:val="15"/>
        </w:numPr>
        <w:ind w:hanging="360"/>
      </w:pPr>
      <w:r>
        <w:rPr>
          <w:b/>
        </w:rPr>
        <w:t xml:space="preserve">Unfounded </w:t>
      </w:r>
    </w:p>
    <w:p w14:paraId="4E6A21C4" w14:textId="77777777" w:rsidR="00E05D23" w:rsidRDefault="00C72DC7">
      <w:pPr>
        <w:ind w:left="715"/>
      </w:pPr>
      <w:r>
        <w:t xml:space="preserve">There is no evidence or proper basis which supports the allegation being made. It might also indicate that the person making the allegation misinterpreted the incident or was mistaken about what they saw. Alternatively, they may not have been aware of all the circumstances. </w:t>
      </w:r>
    </w:p>
    <w:p w14:paraId="589E288E" w14:textId="77777777" w:rsidR="00E05D23" w:rsidRDefault="00C72DC7">
      <w:pPr>
        <w:spacing w:after="11" w:line="256" w:lineRule="auto"/>
        <w:ind w:left="0" w:firstLine="0"/>
      </w:pPr>
      <w:r>
        <w:rPr>
          <w:b/>
        </w:rPr>
        <w:t xml:space="preserve"> </w:t>
      </w:r>
    </w:p>
    <w:p w14:paraId="4686ACF2" w14:textId="77777777" w:rsidR="00E05D23" w:rsidRDefault="00C72DC7">
      <w:pPr>
        <w:pStyle w:val="Heading1"/>
        <w:ind w:left="355"/>
      </w:pPr>
      <w:r>
        <w:rPr>
          <w:u w:val="none"/>
        </w:rPr>
        <w:t>15.</w:t>
      </w:r>
      <w:r>
        <w:rPr>
          <w:rFonts w:ascii="Arial" w:eastAsia="Arial" w:hAnsi="Arial" w:cs="Arial"/>
          <w:u w:val="none"/>
        </w:rPr>
        <w:t xml:space="preserve"> </w:t>
      </w:r>
      <w:r>
        <w:t>References</w:t>
      </w:r>
      <w:r>
        <w:rPr>
          <w:u w:val="none"/>
        </w:rPr>
        <w:t xml:space="preserve"> </w:t>
      </w:r>
    </w:p>
    <w:p w14:paraId="37A5A631" w14:textId="77777777" w:rsidR="00E05D23" w:rsidRDefault="00C72DC7">
      <w:pPr>
        <w:ind w:left="715" w:right="796"/>
      </w:pPr>
      <w:r>
        <w:t xml:space="preserve">It is LFC Foundation HR policy, that where an allegation is proven to be false, unsubstantiated, unfounded, or malicious it should not be included in references.  A history of repeated concerns or allegations which have all been found to be false, unsubstantiated, or malicious should also not be included in any reference. </w:t>
      </w:r>
    </w:p>
    <w:p w14:paraId="68E57D51" w14:textId="77777777" w:rsidR="00E05D23" w:rsidRDefault="00C72DC7">
      <w:pPr>
        <w:ind w:left="715"/>
      </w:pPr>
      <w:r>
        <w:t xml:space="preserve">Where an allegation is proven to be substantiated and where the LADO process concludes that one or more of the thresholds has been met, LFC Foundation has a duty to disclose this to potential employers. This applies to LFC Foundation team members who are seeking employment elsewhere, regardless of the reason for termination. This will be done, only, if the post involves working with children or adults at risk. </w:t>
      </w:r>
    </w:p>
    <w:p w14:paraId="47056C42" w14:textId="77777777" w:rsidR="00E05D23" w:rsidRDefault="00C72DC7">
      <w:pPr>
        <w:spacing w:after="0" w:line="256" w:lineRule="auto"/>
        <w:ind w:left="720" w:firstLine="0"/>
      </w:pPr>
      <w:r>
        <w:t xml:space="preserve"> </w:t>
      </w:r>
    </w:p>
    <w:p w14:paraId="36170608" w14:textId="7A2CD69F" w:rsidR="00E05D23" w:rsidRDefault="00C72DC7">
      <w:pPr>
        <w:ind w:left="715"/>
      </w:pPr>
      <w:r>
        <w:t>For applicants to LFC Foundation, we follow Statutory Guidance (KCSIE 202</w:t>
      </w:r>
      <w:r w:rsidR="00524B28">
        <w:t>4</w:t>
      </w:r>
      <w:r>
        <w:t xml:space="preserve">), ‘any information about past disciplinary action or allegations that are disclosed should be considered carefully when assessing the applicant’s suitability for the post.’ </w:t>
      </w:r>
    </w:p>
    <w:p w14:paraId="2C4F2385" w14:textId="77777777" w:rsidR="00E05D23" w:rsidRDefault="00C72DC7">
      <w:pPr>
        <w:spacing w:after="10" w:line="256" w:lineRule="auto"/>
        <w:ind w:left="0" w:firstLine="0"/>
      </w:pPr>
      <w:r>
        <w:t xml:space="preserve"> </w:t>
      </w:r>
    </w:p>
    <w:p w14:paraId="73126B26" w14:textId="77777777" w:rsidR="00E05D23" w:rsidRDefault="00C72DC7">
      <w:pPr>
        <w:ind w:left="370"/>
      </w:pPr>
      <w:r>
        <w:rPr>
          <w:b/>
        </w:rPr>
        <w:t>16.</w:t>
      </w:r>
      <w:r>
        <w:rPr>
          <w:rFonts w:ascii="Arial" w:eastAsia="Arial" w:hAnsi="Arial" w:cs="Arial"/>
          <w:b/>
        </w:rPr>
        <w:t xml:space="preserve"> </w:t>
      </w:r>
      <w:r>
        <w:rPr>
          <w:b/>
          <w:u w:val="single" w:color="000000"/>
        </w:rPr>
        <w:t>DBS</w:t>
      </w:r>
      <w:r>
        <w:rPr>
          <w:b/>
        </w:rPr>
        <w:t xml:space="preserve"> </w:t>
      </w:r>
    </w:p>
    <w:p w14:paraId="24A575BC" w14:textId="77777777" w:rsidR="00E05D23" w:rsidRDefault="00C72DC7">
      <w:pPr>
        <w:ind w:left="715"/>
      </w:pPr>
      <w:r>
        <w:t xml:space="preserve">Following the outcome of the investigation, the Foundation has a legal duty to refer to DBS where conditions are met. This applies even when a referral has also been made to a local authority safeguarding team or professional regulator. </w:t>
      </w:r>
    </w:p>
    <w:p w14:paraId="7AA27A8B" w14:textId="77777777" w:rsidR="00E05D23" w:rsidRDefault="00C72DC7">
      <w:pPr>
        <w:pStyle w:val="Heading1"/>
        <w:ind w:left="355"/>
      </w:pPr>
      <w:r>
        <w:rPr>
          <w:u w:val="none"/>
        </w:rPr>
        <w:lastRenderedPageBreak/>
        <w:t>17.</w:t>
      </w:r>
      <w:r>
        <w:rPr>
          <w:rFonts w:ascii="Arial" w:eastAsia="Arial" w:hAnsi="Arial" w:cs="Arial"/>
          <w:u w:val="none"/>
        </w:rPr>
        <w:t xml:space="preserve"> </w:t>
      </w:r>
      <w:r>
        <w:t>Regulated Activity</w:t>
      </w:r>
      <w:r>
        <w:rPr>
          <w:u w:val="none"/>
        </w:rPr>
        <w:t xml:space="preserve"> </w:t>
      </w:r>
    </w:p>
    <w:p w14:paraId="4644311D" w14:textId="77777777" w:rsidR="00E05D23" w:rsidRDefault="00C72DC7">
      <w:pPr>
        <w:spacing w:after="37"/>
        <w:ind w:left="715"/>
      </w:pPr>
      <w:r>
        <w:t xml:space="preserve">As a regulated activity provider, the foundation must make a referral to the FA and Premier League when a team member has carried out any of the following: </w:t>
      </w:r>
    </w:p>
    <w:p w14:paraId="411D00DF" w14:textId="77777777" w:rsidR="00E05D23" w:rsidRDefault="00C72DC7">
      <w:pPr>
        <w:numPr>
          <w:ilvl w:val="0"/>
          <w:numId w:val="16"/>
        </w:numPr>
        <w:spacing w:after="37"/>
        <w:ind w:hanging="360"/>
      </w:pPr>
      <w:r>
        <w:t xml:space="preserve">engaged in relevant conduct in relation to children and/or adults, that fits within FA ‘low level concerns’ criteria.  </w:t>
      </w:r>
    </w:p>
    <w:p w14:paraId="10B754F7" w14:textId="0E1ED177" w:rsidR="00E05D23" w:rsidRDefault="00C72DC7">
      <w:pPr>
        <w:numPr>
          <w:ilvl w:val="0"/>
          <w:numId w:val="16"/>
        </w:numPr>
        <w:ind w:hanging="360"/>
      </w:pPr>
      <w:r>
        <w:t>An action or inaction has harmed a child or adult at risk or put them at risk o</w:t>
      </w:r>
      <w:r w:rsidR="00524B28">
        <w:t>f</w:t>
      </w:r>
      <w:r>
        <w:t xml:space="preserve"> harm or; </w:t>
      </w:r>
    </w:p>
    <w:p w14:paraId="6443350F" w14:textId="440825C0" w:rsidR="00E05D23" w:rsidRDefault="00C72DC7">
      <w:pPr>
        <w:numPr>
          <w:ilvl w:val="0"/>
          <w:numId w:val="16"/>
        </w:numPr>
        <w:spacing w:after="37"/>
        <w:ind w:hanging="360"/>
      </w:pPr>
      <w:r>
        <w:t>satisfied the harm test in relation to children and / or adults at risk. e.g., there has been no relevant conduct but a risk of harm to a child or adult at risk still exists</w:t>
      </w:r>
      <w:r w:rsidR="00524B28">
        <w:t>,</w:t>
      </w:r>
      <w:r>
        <w:t xml:space="preserve"> or </w:t>
      </w:r>
    </w:p>
    <w:p w14:paraId="01577C89" w14:textId="77777777" w:rsidR="00E05D23" w:rsidRDefault="00C72DC7">
      <w:pPr>
        <w:numPr>
          <w:ilvl w:val="0"/>
          <w:numId w:val="16"/>
        </w:numPr>
        <w:ind w:hanging="360"/>
      </w:pPr>
      <w:r>
        <w:t xml:space="preserve">been cautioned or convicted of a relevant (automatic barring either with or without the right to make representations offence. </w:t>
      </w:r>
      <w:r>
        <w:rPr>
          <w:b/>
        </w:rPr>
        <w:t>See Appendix A and B.</w:t>
      </w:r>
      <w:r>
        <w:t xml:space="preserve"> </w:t>
      </w:r>
    </w:p>
    <w:p w14:paraId="14513F75" w14:textId="77777777" w:rsidR="00E05D23" w:rsidRDefault="00C72DC7">
      <w:pPr>
        <w:spacing w:after="0" w:line="256" w:lineRule="auto"/>
        <w:ind w:left="1080" w:firstLine="0"/>
      </w:pPr>
      <w:r>
        <w:t xml:space="preserve"> </w:t>
      </w:r>
    </w:p>
    <w:p w14:paraId="0BFC1B03" w14:textId="253299C2" w:rsidR="00E05D23" w:rsidRDefault="00C72DC7">
      <w:pPr>
        <w:ind w:left="715"/>
      </w:pPr>
      <w:r>
        <w:t xml:space="preserve">If applicable, a referral </w:t>
      </w:r>
      <w:r w:rsidR="782D1EB9">
        <w:t>will be made</w:t>
      </w:r>
      <w:r>
        <w:t xml:space="preserve"> to the Charity Commission. </w:t>
      </w:r>
    </w:p>
    <w:p w14:paraId="61A50736" w14:textId="77777777" w:rsidR="00E05D23" w:rsidRDefault="00C72DC7">
      <w:pPr>
        <w:spacing w:after="11" w:line="256" w:lineRule="auto"/>
        <w:ind w:left="0" w:firstLine="0"/>
      </w:pPr>
      <w:r>
        <w:t xml:space="preserve"> </w:t>
      </w:r>
    </w:p>
    <w:p w14:paraId="13127EE5" w14:textId="77777777" w:rsidR="00E05D23" w:rsidRDefault="00C72DC7">
      <w:pPr>
        <w:pStyle w:val="Heading1"/>
        <w:ind w:left="355"/>
      </w:pPr>
      <w:r>
        <w:rPr>
          <w:u w:val="none"/>
        </w:rPr>
        <w:t>18.</w:t>
      </w:r>
      <w:r>
        <w:rPr>
          <w:rFonts w:ascii="Arial" w:eastAsia="Arial" w:hAnsi="Arial" w:cs="Arial"/>
          <w:u w:val="none"/>
        </w:rPr>
        <w:t xml:space="preserve"> </w:t>
      </w:r>
      <w:r>
        <w:t>Learning Lessons</w:t>
      </w:r>
      <w:r>
        <w:rPr>
          <w:u w:val="none"/>
        </w:rPr>
        <w:t xml:space="preserve"> </w:t>
      </w:r>
    </w:p>
    <w:p w14:paraId="479AD1EF" w14:textId="77777777" w:rsidR="00E05D23" w:rsidRDefault="00C72DC7">
      <w:pPr>
        <w:ind w:left="715"/>
      </w:pPr>
      <w:r>
        <w:t xml:space="preserve">At the conclusion of a case in which an allegation is substantiated, we will review the circumstances of the case to determine whether there are any improvements to be made to procedures or practice to help prevent similar events in the future.  </w:t>
      </w:r>
    </w:p>
    <w:p w14:paraId="1974A740" w14:textId="77777777" w:rsidR="00E05D23" w:rsidRDefault="00C72DC7">
      <w:pPr>
        <w:ind w:left="715" w:right="1498"/>
      </w:pPr>
      <w:r>
        <w:t xml:space="preserve">This review could include commissioning a formal independent enquiry. The lessons learnt will be recorded on the My Concern case. </w:t>
      </w:r>
    </w:p>
    <w:p w14:paraId="2B410B88" w14:textId="77777777" w:rsidR="00E05D23" w:rsidRDefault="00C72DC7">
      <w:pPr>
        <w:spacing w:after="0" w:line="256" w:lineRule="auto"/>
        <w:ind w:left="720" w:firstLine="0"/>
      </w:pPr>
      <w:r>
        <w:t xml:space="preserve"> </w:t>
      </w:r>
    </w:p>
    <w:p w14:paraId="79642C9B" w14:textId="77777777" w:rsidR="00E05D23" w:rsidRDefault="00C72DC7">
      <w:pPr>
        <w:spacing w:after="11" w:line="256" w:lineRule="auto"/>
        <w:ind w:left="720" w:firstLine="0"/>
      </w:pPr>
      <w:r>
        <w:rPr>
          <w:color w:val="669D34"/>
        </w:rPr>
        <w:t xml:space="preserve"> </w:t>
      </w:r>
    </w:p>
    <w:p w14:paraId="13102C19" w14:textId="77777777" w:rsidR="00E05D23" w:rsidRDefault="00C72DC7">
      <w:pPr>
        <w:pStyle w:val="Heading1"/>
        <w:ind w:left="355"/>
      </w:pPr>
      <w:r>
        <w:rPr>
          <w:b w:val="0"/>
          <w:u w:val="none"/>
        </w:rPr>
        <w:t>19.</w:t>
      </w:r>
      <w:r>
        <w:rPr>
          <w:rFonts w:ascii="Arial" w:eastAsia="Arial" w:hAnsi="Arial" w:cs="Arial"/>
          <w:b w:val="0"/>
          <w:u w:val="none"/>
        </w:rPr>
        <w:t xml:space="preserve"> </w:t>
      </w:r>
      <w:r>
        <w:t>Appendices</w:t>
      </w:r>
      <w:r>
        <w:rPr>
          <w:b w:val="0"/>
          <w:u w:val="none"/>
        </w:rPr>
        <w:t xml:space="preserve"> </w:t>
      </w:r>
    </w:p>
    <w:p w14:paraId="6E78833C" w14:textId="77777777" w:rsidR="00E05D23" w:rsidRDefault="00C72DC7">
      <w:pPr>
        <w:numPr>
          <w:ilvl w:val="0"/>
          <w:numId w:val="17"/>
        </w:numPr>
        <w:ind w:hanging="360"/>
      </w:pPr>
      <w:r>
        <w:t xml:space="preserve">Liverpool FC Reporting Process </w:t>
      </w:r>
    </w:p>
    <w:p w14:paraId="204F91EE" w14:textId="77777777" w:rsidR="00E05D23" w:rsidRDefault="00C72DC7">
      <w:pPr>
        <w:numPr>
          <w:ilvl w:val="0"/>
          <w:numId w:val="17"/>
        </w:numPr>
        <w:ind w:hanging="360"/>
      </w:pPr>
      <w:r>
        <w:t xml:space="preserve">FA Low Level Concerns </w:t>
      </w:r>
    </w:p>
    <w:p w14:paraId="279E1820" w14:textId="77777777" w:rsidR="00E05D23" w:rsidRDefault="00C72DC7">
      <w:pPr>
        <w:numPr>
          <w:ilvl w:val="0"/>
          <w:numId w:val="17"/>
        </w:numPr>
        <w:ind w:hanging="360"/>
      </w:pPr>
      <w:r>
        <w:t xml:space="preserve">Premier League Flowchart – Low Level Poor Practice Concern </w:t>
      </w:r>
    </w:p>
    <w:p w14:paraId="77105418" w14:textId="77777777" w:rsidR="00E05D23" w:rsidRDefault="00C72DC7">
      <w:pPr>
        <w:numPr>
          <w:ilvl w:val="0"/>
          <w:numId w:val="17"/>
        </w:numPr>
        <w:ind w:hanging="360"/>
      </w:pPr>
      <w:r>
        <w:t xml:space="preserve">Premier League Flowchart – Serious Poor Practice, Abuse or Criminal Offence </w:t>
      </w:r>
    </w:p>
    <w:p w14:paraId="48772011" w14:textId="77777777" w:rsidR="00E05D23" w:rsidRDefault="00C72DC7">
      <w:pPr>
        <w:numPr>
          <w:ilvl w:val="0"/>
          <w:numId w:val="17"/>
        </w:numPr>
        <w:ind w:hanging="360"/>
      </w:pPr>
      <w:r>
        <w:t xml:space="preserve">MBC Knowsley – Reporting Process </w:t>
      </w:r>
    </w:p>
    <w:p w14:paraId="1D16160D" w14:textId="77777777" w:rsidR="00E05D23" w:rsidRDefault="00C72DC7">
      <w:pPr>
        <w:numPr>
          <w:ilvl w:val="0"/>
          <w:numId w:val="17"/>
        </w:numPr>
        <w:ind w:hanging="360"/>
      </w:pPr>
      <w:r>
        <w:t xml:space="preserve">MBC Knowsley – Allegations against staff Guidance  </w:t>
      </w:r>
    </w:p>
    <w:p w14:paraId="7358BD72" w14:textId="77777777" w:rsidR="00E05D23" w:rsidRDefault="00C72DC7">
      <w:pPr>
        <w:numPr>
          <w:ilvl w:val="0"/>
          <w:numId w:val="17"/>
        </w:numPr>
        <w:ind w:hanging="360"/>
      </w:pPr>
      <w:r>
        <w:t xml:space="preserve">Contact Details – Liverpool FC, Knowsley Council, Police, NSPCC. </w:t>
      </w:r>
    </w:p>
    <w:p w14:paraId="0D2AF68A" w14:textId="77777777" w:rsidR="00524B28" w:rsidRDefault="00524B28" w:rsidP="00524B28"/>
    <w:p w14:paraId="03AA4DD9" w14:textId="77777777" w:rsidR="00524B28" w:rsidRDefault="00524B28" w:rsidP="00524B28"/>
    <w:p w14:paraId="3E010568" w14:textId="77777777" w:rsidR="00524B28" w:rsidRDefault="00524B28" w:rsidP="00524B28"/>
    <w:p w14:paraId="59371100" w14:textId="77777777" w:rsidR="00524B28" w:rsidRDefault="00524B28" w:rsidP="00524B28"/>
    <w:p w14:paraId="39EE36BE" w14:textId="77777777" w:rsidR="00524B28" w:rsidRDefault="00524B28" w:rsidP="00524B28"/>
    <w:p w14:paraId="4000D76C" w14:textId="77777777" w:rsidR="00524B28" w:rsidRDefault="00524B28" w:rsidP="00524B28"/>
    <w:p w14:paraId="0BC05C4E" w14:textId="77777777" w:rsidR="00524B28" w:rsidRDefault="00524B28" w:rsidP="00524B28"/>
    <w:p w14:paraId="75A259BB" w14:textId="77777777" w:rsidR="00524B28" w:rsidRDefault="00524B28" w:rsidP="00524B28"/>
    <w:p w14:paraId="2AFF4E05" w14:textId="77777777" w:rsidR="00524B28" w:rsidRDefault="00524B28" w:rsidP="00524B28"/>
    <w:p w14:paraId="63F0DC0C" w14:textId="77777777" w:rsidR="00524B28" w:rsidRDefault="00524B28" w:rsidP="00524B28"/>
    <w:p w14:paraId="0DEC19AA" w14:textId="77777777" w:rsidR="00524B28" w:rsidRDefault="00524B28" w:rsidP="00524B28"/>
    <w:p w14:paraId="06544B06" w14:textId="77777777" w:rsidR="00524B28" w:rsidRDefault="00524B28" w:rsidP="00524B28"/>
    <w:p w14:paraId="1DF2A457" w14:textId="77777777" w:rsidR="00524B28" w:rsidRDefault="00524B28" w:rsidP="00524B28"/>
    <w:p w14:paraId="4C4733AC" w14:textId="77777777" w:rsidR="00524B28" w:rsidRDefault="00524B28" w:rsidP="00524B28"/>
    <w:p w14:paraId="38DF10B7" w14:textId="77777777" w:rsidR="00524B28" w:rsidRDefault="00524B28" w:rsidP="00524B28"/>
    <w:p w14:paraId="388AFF8A" w14:textId="77777777" w:rsidR="00524B28" w:rsidRDefault="00524B28" w:rsidP="00524B28"/>
    <w:p w14:paraId="350601AC" w14:textId="77777777" w:rsidR="00524B28" w:rsidRDefault="00524B28" w:rsidP="00524B28"/>
    <w:p w14:paraId="03078E52" w14:textId="77777777" w:rsidR="00524B28" w:rsidRDefault="00524B28" w:rsidP="00524B28"/>
    <w:p w14:paraId="2E68BE9E" w14:textId="77777777" w:rsidR="00E05D23" w:rsidRDefault="00C72DC7">
      <w:pPr>
        <w:pStyle w:val="Heading1"/>
        <w:ind w:left="-5"/>
      </w:pPr>
      <w:r>
        <w:rPr>
          <w:rFonts w:ascii="Arial" w:eastAsia="Arial" w:hAnsi="Arial" w:cs="Arial"/>
        </w:rPr>
        <w:lastRenderedPageBreak/>
        <w:t>Appendix A – LFC Foundation Reporting Process</w:t>
      </w:r>
      <w:r>
        <w:rPr>
          <w:rFonts w:ascii="Arial" w:eastAsia="Arial" w:hAnsi="Arial" w:cs="Arial"/>
          <w:u w:val="none"/>
        </w:rPr>
        <w:t xml:space="preserve"> </w:t>
      </w:r>
    </w:p>
    <w:p w14:paraId="03658526" w14:textId="5C4FE835" w:rsidR="00E05D23" w:rsidRDefault="003A0B69">
      <w:pPr>
        <w:spacing w:after="0" w:line="256" w:lineRule="auto"/>
        <w:ind w:left="0" w:right="3962" w:firstLine="0"/>
        <w:jc w:val="center"/>
      </w:pPr>
      <w:r w:rsidRPr="003A0B69">
        <w:rPr>
          <w:rFonts w:ascii="Arial" w:eastAsia="Arial" w:hAnsi="Arial" w:cs="Arial"/>
          <w:sz w:val="24"/>
        </w:rPr>
        <w:drawing>
          <wp:anchor distT="0" distB="0" distL="114300" distR="114300" simplePos="0" relativeHeight="251659264" behindDoc="0" locked="0" layoutInCell="1" allowOverlap="1" wp14:anchorId="3574CECF" wp14:editId="10D2855B">
            <wp:simplePos x="0" y="0"/>
            <wp:positionH relativeFrom="column">
              <wp:posOffset>-296545</wp:posOffset>
            </wp:positionH>
            <wp:positionV relativeFrom="paragraph">
              <wp:posOffset>237490</wp:posOffset>
            </wp:positionV>
            <wp:extent cx="7132320" cy="4487545"/>
            <wp:effectExtent l="0" t="0" r="0" b="8255"/>
            <wp:wrapThrough wrapText="bothSides">
              <wp:wrapPolygon edited="0">
                <wp:start x="0" y="0"/>
                <wp:lineTo x="0" y="21548"/>
                <wp:lineTo x="21519" y="21548"/>
                <wp:lineTo x="21519" y="0"/>
                <wp:lineTo x="0" y="0"/>
              </wp:wrapPolygon>
            </wp:wrapThrough>
            <wp:docPr id="1329884045" name="Picture 1" descr="A screenshot of a red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884045" name="Picture 1" descr="A screenshot of a red and white text&#10;&#10;AI-generated content may be incorrect."/>
                    <pic:cNvPicPr/>
                  </pic:nvPicPr>
                  <pic:blipFill rotWithShape="1">
                    <a:blip r:embed="rId14">
                      <a:extLst>
                        <a:ext uri="{28A0092B-C50C-407E-A947-70E740481C1C}">
                          <a14:useLocalDpi xmlns:a14="http://schemas.microsoft.com/office/drawing/2010/main" val="0"/>
                        </a:ext>
                      </a:extLst>
                    </a:blip>
                    <a:srcRect t="1350"/>
                    <a:stretch/>
                  </pic:blipFill>
                  <pic:spPr bwMode="auto">
                    <a:xfrm>
                      <a:off x="0" y="0"/>
                      <a:ext cx="7132320" cy="4487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2DC7">
        <w:rPr>
          <w:rFonts w:ascii="Arial" w:eastAsia="Arial" w:hAnsi="Arial" w:cs="Arial"/>
          <w:b/>
        </w:rPr>
        <w:t xml:space="preserve"> </w:t>
      </w:r>
    </w:p>
    <w:p w14:paraId="68B1BCCC" w14:textId="75E7E52D" w:rsidR="00E05D23" w:rsidRDefault="00C72DC7">
      <w:pPr>
        <w:spacing w:after="0" w:line="256" w:lineRule="auto"/>
        <w:ind w:left="-14" w:right="-265" w:firstLine="0"/>
        <w:jc w:val="center"/>
      </w:pPr>
      <w:r>
        <w:rPr>
          <w:rFonts w:ascii="Arial" w:eastAsia="Arial" w:hAnsi="Arial" w:cs="Arial"/>
          <w:sz w:val="24"/>
        </w:rPr>
        <w:t xml:space="preserve"> </w:t>
      </w:r>
    </w:p>
    <w:p w14:paraId="05A4CE95" w14:textId="77777777" w:rsidR="00E05D23" w:rsidRDefault="00C72DC7">
      <w:pPr>
        <w:pStyle w:val="Heading2"/>
        <w:pageBreakBefore/>
        <w:ind w:left="10"/>
      </w:pPr>
      <w:r>
        <w:lastRenderedPageBreak/>
        <w:t>Appendix B – Football Association Guidance on Poor Practice</w:t>
      </w:r>
      <w:r>
        <w:rPr>
          <w:u w:val="none"/>
        </w:rPr>
        <w:t xml:space="preserve"> </w:t>
      </w:r>
    </w:p>
    <w:p w14:paraId="1E95CFE5" w14:textId="77777777" w:rsidR="00E05D23" w:rsidRDefault="00C72DC7">
      <w:pPr>
        <w:spacing w:after="0" w:line="256" w:lineRule="auto"/>
        <w:ind w:left="0" w:firstLine="0"/>
      </w:pPr>
      <w:r>
        <w:rPr>
          <w:b/>
        </w:rPr>
        <w:t xml:space="preserve"> </w:t>
      </w:r>
    </w:p>
    <w:p w14:paraId="74554CA5" w14:textId="2299FEE7" w:rsidR="00E05D23" w:rsidRDefault="00C72DC7">
      <w:pPr>
        <w:ind w:left="10"/>
      </w:pPr>
      <w:r>
        <w:t xml:space="preserve">The FA provide some examples of </w:t>
      </w:r>
      <w:r w:rsidR="4826BEDF">
        <w:t>low-level</w:t>
      </w:r>
      <w:r>
        <w:t xml:space="preserve"> concerns:  </w:t>
      </w:r>
    </w:p>
    <w:p w14:paraId="076A4896" w14:textId="77777777" w:rsidR="00E05D23" w:rsidRDefault="00C72DC7">
      <w:pPr>
        <w:numPr>
          <w:ilvl w:val="0"/>
          <w:numId w:val="18"/>
        </w:numPr>
        <w:ind w:hanging="360"/>
      </w:pPr>
      <w:r>
        <w:t xml:space="preserve">When insufficient care is taken to avoid injuries (e.g. by excessive training or inappropriate training for the age, maturity, experience and ability of players);  </w:t>
      </w:r>
    </w:p>
    <w:p w14:paraId="136F52AD" w14:textId="77777777" w:rsidR="00E05D23" w:rsidRDefault="00C72DC7">
      <w:pPr>
        <w:numPr>
          <w:ilvl w:val="0"/>
          <w:numId w:val="18"/>
        </w:numPr>
        <w:ind w:hanging="360"/>
      </w:pPr>
      <w:r>
        <w:t xml:space="preserve">Allowing abusive or concerning practices to go unreported (e.g. a coach who ridicules and criticizes players who make a mistake during a match);  </w:t>
      </w:r>
    </w:p>
    <w:p w14:paraId="30C36275" w14:textId="77777777" w:rsidR="00E05D23" w:rsidRDefault="00C72DC7">
      <w:pPr>
        <w:numPr>
          <w:ilvl w:val="0"/>
          <w:numId w:val="18"/>
        </w:numPr>
        <w:ind w:hanging="360"/>
      </w:pPr>
      <w:r>
        <w:t xml:space="preserve">Allowing hazing (group initiation, intimidation, or bullying) practices to go unreported;  </w:t>
      </w:r>
    </w:p>
    <w:p w14:paraId="52A4F167" w14:textId="7EA917A4" w:rsidR="00E05D23" w:rsidRDefault="00C72DC7">
      <w:pPr>
        <w:numPr>
          <w:ilvl w:val="0"/>
          <w:numId w:val="18"/>
        </w:numPr>
        <w:ind w:hanging="360"/>
      </w:pPr>
      <w:r>
        <w:t xml:space="preserve">Placing children or young people in potentially compromising and uncomfortable situations with adults (e.g. inappropriate use by a coach of social media with a young player(s);  </w:t>
      </w:r>
    </w:p>
    <w:p w14:paraId="1CCDE086" w14:textId="77777777" w:rsidR="00E05D23" w:rsidRDefault="00C72DC7">
      <w:pPr>
        <w:numPr>
          <w:ilvl w:val="0"/>
          <w:numId w:val="18"/>
        </w:numPr>
        <w:spacing w:after="25"/>
        <w:ind w:hanging="360"/>
      </w:pPr>
      <w:r>
        <w:t xml:space="preserve">Ignoring health and safety guidelines (e.g. allowing young players to set up goal posts unsupervised by adults);  </w:t>
      </w:r>
    </w:p>
    <w:p w14:paraId="212B41EF" w14:textId="77777777" w:rsidR="00E05D23" w:rsidRDefault="00C72DC7">
      <w:pPr>
        <w:numPr>
          <w:ilvl w:val="0"/>
          <w:numId w:val="18"/>
        </w:numPr>
        <w:ind w:hanging="360"/>
      </w:pPr>
      <w:r>
        <w:t xml:space="preserve">Failing to adhere to the club’s codes of practice (e.g. openly verbally abusing the referee);  </w:t>
      </w:r>
    </w:p>
    <w:p w14:paraId="7A2285DA" w14:textId="77777777" w:rsidR="00F41872" w:rsidRDefault="00C72DC7">
      <w:pPr>
        <w:numPr>
          <w:ilvl w:val="0"/>
          <w:numId w:val="18"/>
        </w:numPr>
        <w:ind w:hanging="360"/>
      </w:pPr>
      <w:r>
        <w:t xml:space="preserve">Giving continued and unnecessary preferential treatment to individuals. </w:t>
      </w:r>
    </w:p>
    <w:p w14:paraId="138D2BB8" w14:textId="342CDEB8" w:rsidR="00E05D23" w:rsidRDefault="00C72DC7">
      <w:pPr>
        <w:numPr>
          <w:ilvl w:val="0"/>
          <w:numId w:val="18"/>
        </w:numPr>
        <w:ind w:hanging="360"/>
      </w:pPr>
      <w:r>
        <w:t xml:space="preserve">Failure to report a welfare or safeguarding concern </w:t>
      </w:r>
    </w:p>
    <w:p w14:paraId="29D2E6AB" w14:textId="77777777" w:rsidR="00E05D23" w:rsidRDefault="00C72DC7">
      <w:pPr>
        <w:spacing w:after="0" w:line="256" w:lineRule="auto"/>
        <w:ind w:left="0" w:firstLine="0"/>
      </w:pPr>
      <w:r>
        <w:t xml:space="preserve"> </w:t>
      </w:r>
    </w:p>
    <w:p w14:paraId="1AE80A23" w14:textId="77777777" w:rsidR="00E05D23" w:rsidRDefault="00C72DC7">
      <w:pPr>
        <w:ind w:left="10"/>
      </w:pPr>
      <w:r>
        <w:t xml:space="preserve">If a member of staff, has substantiated breaches on three occasions it will lead to a </w:t>
      </w:r>
      <w:r>
        <w:rPr>
          <w:b/>
        </w:rPr>
        <w:t>referral to the FA for ‘Low Levels Concerns’.</w:t>
      </w:r>
      <w:r>
        <w:t xml:space="preserve"> </w:t>
      </w:r>
    </w:p>
    <w:p w14:paraId="52D9964A" w14:textId="77777777" w:rsidR="00E05D23" w:rsidRDefault="00C72DC7">
      <w:pPr>
        <w:spacing w:after="0" w:line="256" w:lineRule="auto"/>
        <w:ind w:left="0" w:firstLine="0"/>
      </w:pPr>
      <w:r>
        <w:t xml:space="preserve"> </w:t>
      </w:r>
    </w:p>
    <w:p w14:paraId="006769DB" w14:textId="77777777" w:rsidR="00E05D23" w:rsidRDefault="00C72DC7">
      <w:pPr>
        <w:ind w:left="10"/>
      </w:pPr>
      <w:r>
        <w:t xml:space="preserve">Please refer to the Low Level Concerns Policy. </w:t>
      </w:r>
    </w:p>
    <w:p w14:paraId="1A54A94A" w14:textId="77777777" w:rsidR="00E05D23" w:rsidRDefault="00C72DC7">
      <w:pPr>
        <w:spacing w:after="0" w:line="256" w:lineRule="auto"/>
        <w:ind w:left="0" w:firstLine="0"/>
      </w:pPr>
      <w:r>
        <w:rPr>
          <w:rFonts w:ascii="Arial" w:eastAsia="Arial" w:hAnsi="Arial" w:cs="Arial"/>
          <w:b/>
        </w:rPr>
        <w:t xml:space="preserve"> </w:t>
      </w:r>
    </w:p>
    <w:p w14:paraId="3CEF2E3D" w14:textId="77777777" w:rsidR="00E05D23" w:rsidRDefault="00C72DC7">
      <w:pPr>
        <w:spacing w:after="0" w:line="256"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Arial" w:eastAsia="Arial" w:hAnsi="Arial" w:cs="Arial"/>
          <w:b/>
        </w:rPr>
        <w:t xml:space="preserve"> </w:t>
      </w:r>
    </w:p>
    <w:p w14:paraId="3ECD9E67" w14:textId="77777777" w:rsidR="00E05D23" w:rsidRDefault="00C72DC7">
      <w:pPr>
        <w:pStyle w:val="Heading1"/>
        <w:pageBreakBefore/>
        <w:ind w:left="-5"/>
      </w:pPr>
      <w:r>
        <w:rPr>
          <w:rFonts w:ascii="Arial" w:eastAsia="Arial" w:hAnsi="Arial" w:cs="Arial"/>
        </w:rPr>
        <w:lastRenderedPageBreak/>
        <w:t>Appendix C - Premier League Flowchart – Low Level Poor Practice Concern</w:t>
      </w:r>
      <w:r>
        <w:rPr>
          <w:rFonts w:ascii="Arial" w:eastAsia="Arial" w:hAnsi="Arial" w:cs="Arial"/>
          <w:u w:val="none"/>
        </w:rPr>
        <w:t xml:space="preserve"> </w:t>
      </w:r>
    </w:p>
    <w:p w14:paraId="7142A2F7" w14:textId="77777777" w:rsidR="00E05D23" w:rsidRDefault="00C72DC7">
      <w:pPr>
        <w:spacing w:after="0" w:line="256" w:lineRule="auto"/>
        <w:ind w:left="0" w:right="268" w:firstLine="0"/>
        <w:jc w:val="right"/>
      </w:pPr>
      <w:r>
        <w:rPr>
          <w:noProof/>
        </w:rPr>
        <w:drawing>
          <wp:inline distT="0" distB="0" distL="0" distR="0" wp14:anchorId="7020B4B9" wp14:editId="31C20D13">
            <wp:extent cx="5907408" cy="8092183"/>
            <wp:effectExtent l="0" t="0" r="0" b="4067"/>
            <wp:docPr id="115753608" name="Picture 108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07408" cy="8092183"/>
                    </a:xfrm>
                    <a:prstGeom prst="rect">
                      <a:avLst/>
                    </a:prstGeom>
                    <a:noFill/>
                    <a:ln>
                      <a:noFill/>
                      <a:prstDash/>
                    </a:ln>
                  </pic:spPr>
                </pic:pic>
              </a:graphicData>
            </a:graphic>
          </wp:inline>
        </w:drawing>
      </w:r>
      <w:r>
        <w:rPr>
          <w:rFonts w:ascii="Times New Roman" w:eastAsia="Times New Roman" w:hAnsi="Times New Roman" w:cs="Times New Roman"/>
          <w:b/>
          <w:sz w:val="24"/>
        </w:rPr>
        <w:t xml:space="preserve"> </w:t>
      </w:r>
    </w:p>
    <w:p w14:paraId="2472DDDC" w14:textId="77777777" w:rsidR="00E05D23" w:rsidRDefault="00C72DC7">
      <w:pPr>
        <w:spacing w:after="0" w:line="256"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65B60BC6" w14:textId="77777777" w:rsidR="00E05D23" w:rsidRDefault="00C72DC7">
      <w:pPr>
        <w:spacing w:after="0" w:line="256" w:lineRule="auto"/>
        <w:ind w:left="0" w:firstLine="0"/>
      </w:pPr>
      <w:r>
        <w:rPr>
          <w:rFonts w:ascii="Times New Roman" w:eastAsia="Times New Roman" w:hAnsi="Times New Roman" w:cs="Times New Roman"/>
          <w:b/>
          <w:sz w:val="24"/>
          <w:u w:val="single" w:color="000000"/>
        </w:rPr>
        <w:lastRenderedPageBreak/>
        <w:t>Appendix D - Premier League Flowchart – Serious Poor Practice, Abuse or Criminal Offence</w:t>
      </w:r>
      <w:r>
        <w:rPr>
          <w:rFonts w:ascii="Arial" w:eastAsia="Arial" w:hAnsi="Arial" w:cs="Arial"/>
          <w:sz w:val="24"/>
        </w:rPr>
        <w:t xml:space="preserve"> </w:t>
      </w:r>
    </w:p>
    <w:p w14:paraId="13EE9661" w14:textId="77777777" w:rsidR="00E05D23" w:rsidRDefault="00C72DC7">
      <w:pPr>
        <w:spacing w:after="0" w:line="256" w:lineRule="auto"/>
        <w:ind w:left="0" w:right="415" w:firstLine="0"/>
        <w:jc w:val="right"/>
        <w:sectPr w:rsidR="00E05D23">
          <w:headerReference w:type="even" r:id="rId16"/>
          <w:headerReference w:type="default" r:id="rId17"/>
          <w:footerReference w:type="even" r:id="rId18"/>
          <w:footerReference w:type="default" r:id="rId19"/>
          <w:headerReference w:type="first" r:id="rId20"/>
          <w:footerReference w:type="first" r:id="rId21"/>
          <w:pgSz w:w="11899" w:h="16841"/>
          <w:pgMar w:top="2096" w:right="1134" w:bottom="1234" w:left="1133" w:header="208" w:footer="215" w:gutter="0"/>
          <w:cols w:space="720"/>
          <w:titlePg/>
        </w:sectPr>
      </w:pPr>
      <w:r>
        <w:rPr>
          <w:noProof/>
        </w:rPr>
        <w:drawing>
          <wp:inline distT="0" distB="0" distL="0" distR="0" wp14:anchorId="7C7C7315" wp14:editId="4D57DD05">
            <wp:extent cx="5801109" cy="8204197"/>
            <wp:effectExtent l="0" t="0" r="9141" b="6353"/>
            <wp:docPr id="2142581651" name="Picture 108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801109" cy="8204197"/>
                    </a:xfrm>
                    <a:prstGeom prst="rect">
                      <a:avLst/>
                    </a:prstGeom>
                    <a:noFill/>
                    <a:ln>
                      <a:noFill/>
                      <a:prstDash/>
                    </a:ln>
                  </pic:spPr>
                </pic:pic>
              </a:graphicData>
            </a:graphic>
          </wp:inline>
        </w:drawing>
      </w:r>
      <w:r>
        <w:rPr>
          <w:rFonts w:ascii="Arial" w:eastAsia="Arial" w:hAnsi="Arial" w:cs="Arial"/>
          <w:sz w:val="24"/>
        </w:rPr>
        <w:t xml:space="preserve"> </w:t>
      </w:r>
    </w:p>
    <w:p w14:paraId="7C6DBFC9" w14:textId="77777777" w:rsidR="00AA3E72" w:rsidRDefault="00C72DC7" w:rsidP="00AA3E72">
      <w:pPr>
        <w:spacing w:after="0" w:line="256" w:lineRule="auto"/>
        <w:ind w:left="-10" w:right="-767" w:firstLine="0"/>
        <w:rPr>
          <w:b/>
        </w:rPr>
      </w:pPr>
      <w:r>
        <w:rPr>
          <w:noProof/>
        </w:rPr>
        <w:lastRenderedPageBreak/>
        <w:drawing>
          <wp:inline distT="0" distB="0" distL="0" distR="0" wp14:anchorId="3EC6F457" wp14:editId="71987A2E">
            <wp:extent cx="6513572" cy="8238744"/>
            <wp:effectExtent l="0" t="0" r="1528" b="0"/>
            <wp:docPr id="680084303" name="Picture 619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513572" cy="8238744"/>
                    </a:xfrm>
                    <a:prstGeom prst="rect">
                      <a:avLst/>
                    </a:prstGeom>
                    <a:noFill/>
                    <a:ln>
                      <a:noFill/>
                      <a:prstDash/>
                    </a:ln>
                  </pic:spPr>
                </pic:pic>
              </a:graphicData>
            </a:graphic>
          </wp:inline>
        </w:drawing>
      </w:r>
    </w:p>
    <w:p w14:paraId="70A18E2F" w14:textId="77777777" w:rsidR="00AA3E72" w:rsidRDefault="00AA3E72" w:rsidP="00AA3E72">
      <w:pPr>
        <w:spacing w:after="0" w:line="256" w:lineRule="auto"/>
        <w:ind w:left="0" w:right="-767" w:firstLine="0"/>
        <w:jc w:val="both"/>
        <w:rPr>
          <w:b/>
        </w:rPr>
      </w:pPr>
    </w:p>
    <w:p w14:paraId="0E62D891" w14:textId="6EF63D67" w:rsidR="00AA3E72" w:rsidRDefault="00AA3E72" w:rsidP="00AA3E72">
      <w:pPr>
        <w:spacing w:after="0" w:line="256" w:lineRule="auto"/>
        <w:ind w:left="0" w:right="-767" w:firstLine="0"/>
        <w:jc w:val="both"/>
        <w:rPr>
          <w:b/>
        </w:rPr>
      </w:pPr>
      <w:r>
        <w:rPr>
          <w:b/>
        </w:rPr>
        <w:lastRenderedPageBreak/>
        <w:t>F – MBC Know</w:t>
      </w:r>
      <w:r w:rsidR="00745A7A">
        <w:rPr>
          <w:b/>
        </w:rPr>
        <w:t>sley Allegations Against Staff Guidance</w:t>
      </w:r>
    </w:p>
    <w:p w14:paraId="42FC5B19" w14:textId="16C41668" w:rsidR="00E05D23" w:rsidRDefault="00C72DC7" w:rsidP="00745A7A">
      <w:pPr>
        <w:spacing w:after="0" w:line="256" w:lineRule="auto"/>
        <w:ind w:left="0" w:right="-767" w:firstLine="0"/>
        <w:jc w:val="both"/>
      </w:pPr>
      <w:r>
        <w:rPr>
          <w:rFonts w:ascii="Calibri" w:eastAsia="Calibri" w:hAnsi="Calibri" w:cs="Calibri"/>
          <w:noProof/>
        </w:rPr>
        <mc:AlternateContent>
          <mc:Choice Requires="wps">
            <w:drawing>
              <wp:anchor distT="0" distB="0" distL="114300" distR="114300" simplePos="0" relativeHeight="251658240" behindDoc="0" locked="0" layoutInCell="1" allowOverlap="1" wp14:anchorId="019428FB" wp14:editId="2BF4D8D0">
                <wp:simplePos x="0" y="0"/>
                <wp:positionH relativeFrom="column">
                  <wp:posOffset>0</wp:posOffset>
                </wp:positionH>
                <wp:positionV relativeFrom="paragraph">
                  <wp:posOffset>115571</wp:posOffset>
                </wp:positionV>
                <wp:extent cx="4015743" cy="9144"/>
                <wp:effectExtent l="0" t="0" r="0" b="0"/>
                <wp:wrapSquare wrapText="bothSides"/>
                <wp:docPr id="1366203341" name="Group 57680"/>
                <wp:cNvGraphicFramePr/>
                <a:graphic xmlns:a="http://schemas.openxmlformats.org/drawingml/2006/main">
                  <a:graphicData uri="http://schemas.microsoft.com/office/word/2010/wordprocessingShape">
                    <wps:wsp>
                      <wps:cNvSpPr/>
                      <wps:spPr>
                        <a:xfrm>
                          <a:off x="0" y="0"/>
                          <a:ext cx="4015743" cy="9144"/>
                        </a:xfrm>
                        <a:custGeom>
                          <a:avLst/>
                          <a:gdLst>
                            <a:gd name="f0" fmla="val w"/>
                            <a:gd name="f1" fmla="val h"/>
                            <a:gd name="f2" fmla="val 0"/>
                            <a:gd name="f3" fmla="val 4015740"/>
                            <a:gd name="f4" fmla="val 9144"/>
                            <a:gd name="f5" fmla="*/ f0 1 4015740"/>
                            <a:gd name="f6" fmla="*/ f1 1 9144"/>
                            <a:gd name="f7" fmla="val f2"/>
                            <a:gd name="f8" fmla="val f3"/>
                            <a:gd name="f9" fmla="val f4"/>
                            <a:gd name="f10" fmla="+- f9 0 f7"/>
                            <a:gd name="f11" fmla="+- f8 0 f7"/>
                            <a:gd name="f12" fmla="*/ f11 1 4015740"/>
                            <a:gd name="f13" fmla="*/ f10 1 9144"/>
                            <a:gd name="f14" fmla="*/ 0 1 f12"/>
                            <a:gd name="f15" fmla="*/ 4015740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4015740" h="9144">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xmlns:pic="http://schemas.openxmlformats.org/drawingml/2006/picture" xmlns:a="http://schemas.openxmlformats.org/drawingml/2006/main" xmlns:a14="http://schemas.microsoft.com/office/drawing/2010/main">
            <w:pict w14:anchorId="09D4D2AD">
              <v:shape id="Group 57680" style="position:absolute;margin-left:0;margin-top:9.1pt;width:316.2pt;height:.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015740,9144" o:spid="_x0000_s1026" filled="f" stroked="f" path="m,l4015740,r,9144l,91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" w14:anchorId="5B525E62">
                <v:path textboxrect="0,0,4015740,9144" arrowok="t" o:connecttype="custom" o:connectlocs="2007872,0;4015743,4572;2007872,9144;0,4572" o:connectangles="270,0,90,180"/>
                <w10:wrap type="square"/>
              </v:shape>
            </w:pict>
          </mc:Fallback>
        </mc:AlternateContent>
      </w:r>
      <w:r>
        <w:rPr>
          <w:b/>
        </w:rPr>
        <w:t xml:space="preserve">  </w:t>
      </w:r>
    </w:p>
    <w:p w14:paraId="663FAA3E" w14:textId="77777777" w:rsidR="00E05D23" w:rsidRDefault="00C72DC7">
      <w:pPr>
        <w:spacing w:after="7"/>
        <w:ind w:left="10"/>
      </w:pPr>
      <w:r>
        <w:t xml:space="preserve">Please follow this link to download a PDF Guide. </w:t>
      </w:r>
      <w:hyperlink r:id="rId24" w:history="1">
        <w:r w:rsidR="00E05D23">
          <w:rPr>
            <w:u w:val="single" w:color="000000"/>
          </w:rPr>
          <w:t>https://www.knowsleyscp.org.uk/wp</w:t>
        </w:r>
      </w:hyperlink>
      <w:hyperlink r:id="rId25" w:history="1">
        <w:r w:rsidR="00E05D23">
          <w:rPr>
            <w:u w:val="single" w:color="000000"/>
          </w:rPr>
          <w:t>-</w:t>
        </w:r>
      </w:hyperlink>
      <w:hyperlink r:id="rId26" w:history="1">
        <w:r w:rsidR="00E05D23">
          <w:rPr>
            <w:u w:val="single" w:color="000000"/>
          </w:rPr>
          <w:t>content/uploads/2016/09/Allegations</w:t>
        </w:r>
      </w:hyperlink>
      <w:hyperlink r:id="rId27" w:history="1">
        <w:r w:rsidR="00E05D23">
          <w:rPr>
            <w:u w:val="single" w:color="000000"/>
          </w:rPr>
          <w:t>-</w:t>
        </w:r>
      </w:hyperlink>
      <w:hyperlink r:id="rId28" w:history="1">
        <w:r w:rsidR="00E05D23">
          <w:rPr>
            <w:u w:val="single" w:color="000000"/>
          </w:rPr>
          <w:t>against</w:t>
        </w:r>
      </w:hyperlink>
      <w:hyperlink r:id="rId29" w:history="1">
        <w:r w:rsidR="00E05D23">
          <w:rPr>
            <w:u w:val="single" w:color="000000"/>
          </w:rPr>
          <w:t>-</w:t>
        </w:r>
      </w:hyperlink>
      <w:hyperlink r:id="rId30" w:history="1">
        <w:r w:rsidR="00E05D23">
          <w:rPr>
            <w:u w:val="single" w:color="000000"/>
          </w:rPr>
          <w:t>staff</w:t>
        </w:r>
      </w:hyperlink>
      <w:hyperlink r:id="rId31" w:history="1">
        <w:r w:rsidR="00E05D23">
          <w:t>https://www.knowsleyscp.org.uk/wp-content/uploads/2016/09/Allegations-against-staff-Guidance-for-adults-facing-an-allegation.pdf</w:t>
        </w:r>
      </w:hyperlink>
      <w:hyperlink r:id="rId32" w:history="1">
        <w:r w:rsidR="00E05D23">
          <w:rPr>
            <w:u w:val="single" w:color="000000"/>
          </w:rPr>
          <w:t>Guidance</w:t>
        </w:r>
      </w:hyperlink>
      <w:hyperlink r:id="rId33" w:history="1">
        <w:r w:rsidR="00E05D23">
          <w:rPr>
            <w:u w:val="single" w:color="000000"/>
          </w:rPr>
          <w:t>-</w:t>
        </w:r>
      </w:hyperlink>
      <w:hyperlink r:id="rId34" w:history="1">
        <w:r w:rsidR="00E05D23">
          <w:rPr>
            <w:u w:val="single" w:color="000000"/>
          </w:rPr>
          <w:t>for</w:t>
        </w:r>
      </w:hyperlink>
      <w:hyperlink r:id="rId35" w:history="1">
        <w:r w:rsidR="00E05D23">
          <w:rPr>
            <w:u w:val="single" w:color="000000"/>
          </w:rPr>
          <w:t>-</w:t>
        </w:r>
      </w:hyperlink>
      <w:hyperlink r:id="rId36" w:history="1">
        <w:r w:rsidR="00E05D23">
          <w:rPr>
            <w:u w:val="single" w:color="000000"/>
          </w:rPr>
          <w:t>adults</w:t>
        </w:r>
      </w:hyperlink>
      <w:hyperlink r:id="rId37" w:history="1">
        <w:r w:rsidR="00E05D23">
          <w:rPr>
            <w:u w:val="single" w:color="000000"/>
          </w:rPr>
          <w:t>-</w:t>
        </w:r>
      </w:hyperlink>
      <w:hyperlink r:id="rId38" w:history="1">
        <w:r w:rsidR="00E05D23">
          <w:rPr>
            <w:u w:val="single" w:color="000000"/>
          </w:rPr>
          <w:t>facing</w:t>
        </w:r>
      </w:hyperlink>
      <w:hyperlink r:id="rId39" w:history="1">
        <w:r w:rsidR="00E05D23">
          <w:rPr>
            <w:u w:val="single" w:color="000000"/>
          </w:rPr>
          <w:t>-</w:t>
        </w:r>
      </w:hyperlink>
      <w:hyperlink r:id="rId40" w:history="1">
        <w:r w:rsidR="00E05D23">
          <w:rPr>
            <w:u w:val="single" w:color="000000"/>
          </w:rPr>
          <w:t>an</w:t>
        </w:r>
      </w:hyperlink>
      <w:hyperlink r:id="rId41" w:history="1">
        <w:r w:rsidR="00E05D23">
          <w:rPr>
            <w:u w:val="single" w:color="000000"/>
          </w:rPr>
          <w:t>-</w:t>
        </w:r>
      </w:hyperlink>
      <w:hyperlink r:id="rId42" w:history="1">
        <w:r w:rsidR="00E05D23">
          <w:rPr>
            <w:u w:val="single" w:color="000000"/>
          </w:rPr>
          <w:t>allegation.pdf</w:t>
        </w:r>
      </w:hyperlink>
      <w:hyperlink r:id="rId43" w:history="1">
        <w:r w:rsidR="00E05D23">
          <w:t xml:space="preserve"> </w:t>
        </w:r>
      </w:hyperlink>
    </w:p>
    <w:p w14:paraId="3372F666" w14:textId="77777777" w:rsidR="00E05D23" w:rsidRDefault="00C72DC7">
      <w:pPr>
        <w:spacing w:after="0" w:line="256" w:lineRule="auto"/>
        <w:ind w:left="0" w:firstLine="0"/>
      </w:pPr>
      <w:r>
        <w:rPr>
          <w:rFonts w:ascii="Times New Roman" w:eastAsia="Times New Roman" w:hAnsi="Times New Roman" w:cs="Times New Roman"/>
          <w:b/>
          <w:sz w:val="24"/>
        </w:rPr>
        <w:t xml:space="preserve"> </w:t>
      </w:r>
    </w:p>
    <w:p w14:paraId="6E5D997E" w14:textId="7209FE2C" w:rsidR="00E05D23" w:rsidRDefault="00C72DC7" w:rsidP="00884B8D">
      <w:pPr>
        <w:pageBreakBefore/>
        <w:ind w:left="0" w:firstLine="0"/>
      </w:pPr>
      <w:r>
        <w:rPr>
          <w:b/>
        </w:rPr>
        <w:lastRenderedPageBreak/>
        <w:t xml:space="preserve"> </w:t>
      </w:r>
      <w:r w:rsidR="006732EC">
        <w:rPr>
          <w:b/>
        </w:rPr>
        <w:t xml:space="preserve">G – Contacts </w:t>
      </w:r>
      <w:r>
        <w:rPr>
          <w:b/>
        </w:rPr>
        <w:t>Details –</w:t>
      </w:r>
      <w:r w:rsidR="00884B8D">
        <w:rPr>
          <w:b/>
        </w:rPr>
        <w:t xml:space="preserve"> </w:t>
      </w:r>
      <w:r w:rsidR="00884B8D" w:rsidRPr="00884B8D">
        <w:rPr>
          <w:b/>
        </w:rPr>
        <w:t>L</w:t>
      </w:r>
      <w:r w:rsidRPr="00884B8D">
        <w:rPr>
          <w:b/>
        </w:rPr>
        <w:t>iverpool FC</w:t>
      </w:r>
      <w:r w:rsidR="001131AE">
        <w:t xml:space="preserve">, </w:t>
      </w:r>
      <w:r w:rsidR="001131AE">
        <w:rPr>
          <w:b/>
        </w:rPr>
        <w:t>Knowsley Council, Police, NSPCC</w:t>
      </w:r>
    </w:p>
    <w:tbl>
      <w:tblPr>
        <w:tblW w:w="9627" w:type="dxa"/>
        <w:tblInd w:w="116" w:type="dxa"/>
        <w:tblCellMar>
          <w:left w:w="10" w:type="dxa"/>
          <w:right w:w="10" w:type="dxa"/>
        </w:tblCellMar>
        <w:tblLook w:val="0000" w:firstRow="0" w:lastRow="0" w:firstColumn="0" w:lastColumn="0" w:noHBand="0" w:noVBand="0"/>
      </w:tblPr>
      <w:tblGrid>
        <w:gridCol w:w="2295"/>
        <w:gridCol w:w="2296"/>
        <w:gridCol w:w="2298"/>
        <w:gridCol w:w="2738"/>
      </w:tblGrid>
      <w:tr w:rsidR="001B6820" w14:paraId="7FEAE462" w14:textId="77777777">
        <w:trPr>
          <w:trHeight w:val="704"/>
        </w:trPr>
        <w:tc>
          <w:tcPr>
            <w:tcW w:w="2295" w:type="dxa"/>
            <w:tcBorders>
              <w:top w:val="single" w:sz="4" w:space="0" w:color="000000"/>
              <w:left w:val="single" w:sz="4" w:space="0" w:color="000000"/>
              <w:bottom w:val="single" w:sz="4" w:space="0" w:color="000000"/>
              <w:right w:val="single" w:sz="4" w:space="0" w:color="000000"/>
            </w:tcBorders>
            <w:shd w:val="clear" w:color="auto" w:fill="C00000"/>
            <w:tcMar>
              <w:top w:w="95" w:type="dxa"/>
              <w:left w:w="79" w:type="dxa"/>
              <w:bottom w:w="0" w:type="dxa"/>
              <w:right w:w="115" w:type="dxa"/>
            </w:tcMar>
          </w:tcPr>
          <w:p w14:paraId="17D66ED0" w14:textId="77777777" w:rsidR="00E05D23" w:rsidRDefault="00C72DC7">
            <w:pPr>
              <w:spacing w:after="0" w:line="256" w:lineRule="auto"/>
              <w:ind w:left="0" w:firstLine="0"/>
            </w:pPr>
            <w:r>
              <w:rPr>
                <w:color w:val="FFFFFF"/>
              </w:rPr>
              <w:t>Job Title</w:t>
            </w:r>
            <w:r>
              <w:t xml:space="preserve"> </w:t>
            </w:r>
          </w:p>
        </w:tc>
        <w:tc>
          <w:tcPr>
            <w:tcW w:w="2296" w:type="dxa"/>
            <w:tcBorders>
              <w:top w:val="single" w:sz="4" w:space="0" w:color="000000"/>
              <w:left w:val="single" w:sz="4" w:space="0" w:color="000000"/>
              <w:bottom w:val="single" w:sz="4" w:space="0" w:color="000000"/>
              <w:right w:val="single" w:sz="4" w:space="0" w:color="000000"/>
            </w:tcBorders>
            <w:shd w:val="clear" w:color="auto" w:fill="C00000"/>
            <w:tcMar>
              <w:top w:w="95" w:type="dxa"/>
              <w:left w:w="79" w:type="dxa"/>
              <w:bottom w:w="0" w:type="dxa"/>
              <w:right w:w="115" w:type="dxa"/>
            </w:tcMar>
          </w:tcPr>
          <w:p w14:paraId="1865D4BE" w14:textId="77777777" w:rsidR="00E05D23" w:rsidRDefault="00C72DC7">
            <w:pPr>
              <w:spacing w:after="0" w:line="256" w:lineRule="auto"/>
              <w:ind w:left="3" w:firstLine="0"/>
            </w:pPr>
            <w:r>
              <w:rPr>
                <w:color w:val="FFFFFF"/>
              </w:rPr>
              <w:t>Name</w:t>
            </w:r>
            <w:r>
              <w:t xml:space="preserve"> </w:t>
            </w:r>
          </w:p>
        </w:tc>
        <w:tc>
          <w:tcPr>
            <w:tcW w:w="2298" w:type="dxa"/>
            <w:tcBorders>
              <w:top w:val="single" w:sz="4" w:space="0" w:color="000000"/>
              <w:left w:val="single" w:sz="4" w:space="0" w:color="000000"/>
              <w:bottom w:val="single" w:sz="4" w:space="0" w:color="000000"/>
              <w:right w:val="single" w:sz="4" w:space="0" w:color="000000"/>
            </w:tcBorders>
            <w:shd w:val="clear" w:color="auto" w:fill="C00000"/>
            <w:tcMar>
              <w:top w:w="95" w:type="dxa"/>
              <w:left w:w="79" w:type="dxa"/>
              <w:bottom w:w="0" w:type="dxa"/>
              <w:right w:w="115" w:type="dxa"/>
            </w:tcMar>
          </w:tcPr>
          <w:p w14:paraId="159F32D3" w14:textId="77777777" w:rsidR="00E05D23" w:rsidRDefault="00C72DC7">
            <w:pPr>
              <w:spacing w:after="0" w:line="256" w:lineRule="auto"/>
              <w:ind w:left="1" w:firstLine="0"/>
            </w:pPr>
            <w:r>
              <w:rPr>
                <w:color w:val="FFFFFF"/>
              </w:rPr>
              <w:t>Mobile Number</w:t>
            </w:r>
            <w: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C00000"/>
            <w:tcMar>
              <w:top w:w="95" w:type="dxa"/>
              <w:left w:w="79" w:type="dxa"/>
              <w:bottom w:w="0" w:type="dxa"/>
              <w:right w:w="115" w:type="dxa"/>
            </w:tcMar>
          </w:tcPr>
          <w:p w14:paraId="176D8C2A" w14:textId="77777777" w:rsidR="00E05D23" w:rsidRDefault="00C72DC7">
            <w:pPr>
              <w:spacing w:after="0" w:line="256" w:lineRule="auto"/>
              <w:ind w:left="0" w:firstLine="0"/>
            </w:pPr>
            <w:r>
              <w:rPr>
                <w:color w:val="FFFFFF"/>
              </w:rPr>
              <w:t xml:space="preserve">Email Address </w:t>
            </w:r>
          </w:p>
          <w:p w14:paraId="60A6F3FC" w14:textId="77777777" w:rsidR="00E05D23" w:rsidRDefault="00C72DC7">
            <w:pPr>
              <w:spacing w:after="0" w:line="256" w:lineRule="auto"/>
              <w:ind w:left="0" w:firstLine="0"/>
            </w:pPr>
            <w:r>
              <w:rPr>
                <w:color w:val="FFFFFF"/>
              </w:rPr>
              <w:t>@liverpoolfc.com</w:t>
            </w:r>
            <w:r>
              <w:t xml:space="preserve"> </w:t>
            </w:r>
          </w:p>
        </w:tc>
      </w:tr>
      <w:tr w:rsidR="001806C9" w14:paraId="21B91BCB" w14:textId="77777777">
        <w:trPr>
          <w:trHeight w:val="1256"/>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736C4C2C" w14:textId="6CD0F2A9" w:rsidR="00E05D23" w:rsidRDefault="001B6820">
            <w:pPr>
              <w:spacing w:after="0" w:line="256" w:lineRule="auto"/>
              <w:ind w:left="0" w:firstLine="0"/>
            </w:pPr>
            <w:r>
              <w:t xml:space="preserve">Chief Legal officer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1CB322F5" w14:textId="77777777" w:rsidR="00E05D23" w:rsidRDefault="00C72DC7">
            <w:pPr>
              <w:spacing w:after="0" w:line="256" w:lineRule="auto"/>
              <w:ind w:left="3" w:firstLine="0"/>
            </w:pPr>
            <w:r>
              <w:t xml:space="preserve">Jonathan Bamber </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1F50C4EE" w14:textId="77777777" w:rsidR="00E05D23" w:rsidRDefault="00C72DC7">
            <w:pPr>
              <w:spacing w:after="0" w:line="256" w:lineRule="auto"/>
              <w:ind w:left="1" w:firstLine="0"/>
            </w:pPr>
            <w:r>
              <w:t xml:space="preserve">07841 009093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789FB394" w14:textId="77777777" w:rsidR="00E05D23" w:rsidRDefault="00C72DC7">
            <w:pPr>
              <w:spacing w:after="0" w:line="256" w:lineRule="auto"/>
              <w:ind w:left="0" w:firstLine="0"/>
            </w:pPr>
            <w:r>
              <w:t xml:space="preserve">@ </w:t>
            </w:r>
            <w:proofErr w:type="spellStart"/>
            <w:r>
              <w:t>jonathan.bamber</w:t>
            </w:r>
            <w:proofErr w:type="spellEnd"/>
            <w:r>
              <w:t xml:space="preserve"> </w:t>
            </w:r>
          </w:p>
        </w:tc>
      </w:tr>
      <w:tr w:rsidR="001806C9" w14:paraId="53F4C379" w14:textId="77777777">
        <w:trPr>
          <w:trHeight w:val="771"/>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vAlign w:val="center"/>
          </w:tcPr>
          <w:p w14:paraId="556C0B4B" w14:textId="77777777" w:rsidR="00E05D23" w:rsidRDefault="00C72DC7">
            <w:pPr>
              <w:spacing w:after="0" w:line="256" w:lineRule="auto"/>
              <w:ind w:left="0" w:firstLine="0"/>
            </w:pPr>
            <w:r>
              <w:t xml:space="preserve">Director of </w:t>
            </w:r>
          </w:p>
          <w:p w14:paraId="2CFA2034" w14:textId="77777777" w:rsidR="00E05D23" w:rsidRDefault="00C72DC7">
            <w:pPr>
              <w:spacing w:after="0" w:line="256" w:lineRule="auto"/>
              <w:ind w:left="0" w:firstLine="0"/>
            </w:pPr>
            <w:r>
              <w:t xml:space="preserve">Safeguarding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12B22A35" w14:textId="77777777" w:rsidR="00E05D23" w:rsidRDefault="00C72DC7">
            <w:pPr>
              <w:spacing w:after="0" w:line="256" w:lineRule="auto"/>
              <w:ind w:left="3" w:firstLine="0"/>
            </w:pPr>
            <w:r>
              <w:t xml:space="preserve">Nicola Fryer </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5809F963" w14:textId="77777777" w:rsidR="00E05D23" w:rsidRDefault="00C72DC7">
            <w:pPr>
              <w:spacing w:after="0" w:line="256" w:lineRule="auto"/>
              <w:ind w:left="1" w:firstLine="0"/>
            </w:pPr>
            <w:r>
              <w:t xml:space="preserve">07780 226978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11B12568" w14:textId="77777777" w:rsidR="00E05D23" w:rsidRDefault="00C72DC7">
            <w:pPr>
              <w:spacing w:after="0" w:line="256" w:lineRule="auto"/>
              <w:ind w:left="0" w:firstLine="0"/>
            </w:pPr>
            <w:r>
              <w:t xml:space="preserve">@nicola.fryer </w:t>
            </w:r>
          </w:p>
        </w:tc>
      </w:tr>
      <w:tr w:rsidR="001806C9" w14:paraId="73B30198" w14:textId="77777777">
        <w:trPr>
          <w:trHeight w:val="770"/>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vAlign w:val="center"/>
          </w:tcPr>
          <w:p w14:paraId="6FFBD7BD" w14:textId="77777777" w:rsidR="00E05D23" w:rsidRDefault="00C72DC7">
            <w:pPr>
              <w:spacing w:after="0" w:line="256" w:lineRule="auto"/>
              <w:ind w:left="0" w:firstLine="0"/>
            </w:pPr>
            <w:r>
              <w:t xml:space="preserve">Deputy Director of Safeguarding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2B90653F" w14:textId="77777777" w:rsidR="00E05D23" w:rsidRDefault="00C72DC7">
            <w:pPr>
              <w:spacing w:after="0" w:line="256" w:lineRule="auto"/>
              <w:ind w:left="3" w:firstLine="0"/>
            </w:pPr>
            <w:r>
              <w:t xml:space="preserve">Lorna Duckworth </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5D88F7D4" w14:textId="77777777" w:rsidR="00E05D23" w:rsidRDefault="00C72DC7">
            <w:pPr>
              <w:spacing w:after="0" w:line="256" w:lineRule="auto"/>
              <w:ind w:left="1" w:firstLine="0"/>
            </w:pPr>
            <w:r>
              <w:t xml:space="preserve">07841 629809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6A9866F7" w14:textId="77777777" w:rsidR="00E05D23" w:rsidRDefault="00C72DC7">
            <w:pPr>
              <w:spacing w:after="0" w:line="256" w:lineRule="auto"/>
              <w:ind w:left="0" w:firstLine="0"/>
            </w:pPr>
            <w:r>
              <w:t xml:space="preserve">@lorna.duckworth </w:t>
            </w:r>
          </w:p>
        </w:tc>
      </w:tr>
      <w:tr w:rsidR="00E05D23" w14:paraId="1A25B561" w14:textId="77777777">
        <w:trPr>
          <w:trHeight w:val="470"/>
        </w:trPr>
        <w:tc>
          <w:tcPr>
            <w:tcW w:w="4591" w:type="dxa"/>
            <w:gridSpan w:val="2"/>
            <w:tcBorders>
              <w:top w:val="single" w:sz="4" w:space="0" w:color="000000"/>
              <w:left w:val="single" w:sz="4" w:space="0" w:color="000000"/>
              <w:bottom w:val="single" w:sz="4" w:space="0" w:color="000000"/>
            </w:tcBorders>
            <w:shd w:val="clear" w:color="auto" w:fill="auto"/>
            <w:tcMar>
              <w:top w:w="95" w:type="dxa"/>
              <w:left w:w="79" w:type="dxa"/>
              <w:bottom w:w="0" w:type="dxa"/>
              <w:right w:w="115" w:type="dxa"/>
            </w:tcMar>
            <w:vAlign w:val="center"/>
          </w:tcPr>
          <w:p w14:paraId="35512BB1" w14:textId="77777777" w:rsidR="00E05D23" w:rsidRDefault="00C72DC7">
            <w:pPr>
              <w:spacing w:after="0" w:line="256" w:lineRule="auto"/>
              <w:ind w:left="0" w:firstLine="0"/>
            </w:pPr>
            <w:r>
              <w:t xml:space="preserve">Designated Safeguarding Leaders </w:t>
            </w:r>
          </w:p>
        </w:tc>
        <w:tc>
          <w:tcPr>
            <w:tcW w:w="2298" w:type="dxa"/>
            <w:tcBorders>
              <w:top w:val="single" w:sz="4" w:space="0" w:color="000000"/>
              <w:bottom w:val="single" w:sz="4" w:space="0" w:color="000000"/>
            </w:tcBorders>
            <w:shd w:val="clear" w:color="auto" w:fill="auto"/>
            <w:tcMar>
              <w:top w:w="95" w:type="dxa"/>
              <w:left w:w="79" w:type="dxa"/>
              <w:bottom w:w="0" w:type="dxa"/>
              <w:right w:w="115" w:type="dxa"/>
            </w:tcMar>
          </w:tcPr>
          <w:p w14:paraId="0605E85E" w14:textId="77777777" w:rsidR="00E05D23" w:rsidRDefault="00E05D23">
            <w:pPr>
              <w:spacing w:after="160" w:line="256" w:lineRule="auto"/>
              <w:ind w:left="0" w:firstLine="0"/>
            </w:pPr>
          </w:p>
        </w:tc>
        <w:tc>
          <w:tcPr>
            <w:tcW w:w="2738" w:type="dxa"/>
            <w:tcBorders>
              <w:top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2BB00111" w14:textId="77777777" w:rsidR="00E05D23" w:rsidRDefault="00E05D23">
            <w:pPr>
              <w:spacing w:after="160" w:line="256" w:lineRule="auto"/>
              <w:ind w:left="0" w:firstLine="0"/>
            </w:pPr>
          </w:p>
        </w:tc>
      </w:tr>
      <w:tr w:rsidR="001806C9" w14:paraId="65929E8D" w14:textId="77777777">
        <w:trPr>
          <w:trHeight w:val="470"/>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vAlign w:val="center"/>
          </w:tcPr>
          <w:p w14:paraId="33AC19AA" w14:textId="77777777" w:rsidR="00E05D23" w:rsidRDefault="00C72DC7">
            <w:pPr>
              <w:spacing w:after="0" w:line="256" w:lineRule="auto"/>
              <w:ind w:left="0" w:firstLine="0"/>
            </w:pPr>
            <w:r>
              <w:t xml:space="preserve">Academy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vAlign w:val="center"/>
          </w:tcPr>
          <w:p w14:paraId="6C6156E9" w14:textId="495B7990" w:rsidR="00E05D23" w:rsidRDefault="001B6820">
            <w:pPr>
              <w:spacing w:after="0" w:line="256" w:lineRule="auto"/>
              <w:ind w:left="3" w:firstLine="0"/>
            </w:pPr>
            <w:r>
              <w:t xml:space="preserve">Kieran Baillie </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vAlign w:val="center"/>
          </w:tcPr>
          <w:p w14:paraId="6D5025C6" w14:textId="0D48968E" w:rsidR="00E05D23" w:rsidRDefault="001B6820">
            <w:pPr>
              <w:spacing w:after="0" w:line="256" w:lineRule="auto"/>
              <w:ind w:left="1" w:firstLine="0"/>
            </w:pPr>
            <w:r>
              <w:t xml:space="preserve">07554298128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vAlign w:val="center"/>
          </w:tcPr>
          <w:p w14:paraId="36C603F5" w14:textId="388DA941" w:rsidR="00E05D23" w:rsidRDefault="00C72DC7">
            <w:pPr>
              <w:spacing w:after="0" w:line="256" w:lineRule="auto"/>
              <w:ind w:left="0" w:firstLine="0"/>
            </w:pPr>
            <w:r>
              <w:t>@</w:t>
            </w:r>
            <w:r w:rsidR="001B6820">
              <w:t>kieran.baillie</w:t>
            </w:r>
            <w:r>
              <w:t xml:space="preserve"> </w:t>
            </w:r>
          </w:p>
        </w:tc>
      </w:tr>
      <w:tr w:rsidR="001806C9" w14:paraId="74AB8F92" w14:textId="77777777">
        <w:trPr>
          <w:trHeight w:val="468"/>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vAlign w:val="center"/>
          </w:tcPr>
          <w:p w14:paraId="44D96B2D" w14:textId="77777777" w:rsidR="00E05D23" w:rsidRDefault="00C72DC7">
            <w:pPr>
              <w:spacing w:after="0" w:line="256" w:lineRule="auto"/>
              <w:ind w:left="0" w:firstLine="0"/>
            </w:pPr>
            <w:r>
              <w:t xml:space="preserve">Foundation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vAlign w:val="center"/>
          </w:tcPr>
          <w:p w14:paraId="63F18306" w14:textId="77777777" w:rsidR="00E05D23" w:rsidRDefault="00C72DC7">
            <w:pPr>
              <w:spacing w:after="0" w:line="256" w:lineRule="auto"/>
              <w:ind w:left="3" w:firstLine="0"/>
            </w:pPr>
            <w:r>
              <w:t xml:space="preserve">Lorna Duckworth </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vAlign w:val="center"/>
          </w:tcPr>
          <w:p w14:paraId="433C69AD" w14:textId="77777777" w:rsidR="00E05D23" w:rsidRDefault="00C72DC7">
            <w:pPr>
              <w:spacing w:after="0" w:line="256" w:lineRule="auto"/>
              <w:ind w:left="1" w:firstLine="0"/>
            </w:pPr>
            <w:r>
              <w:t xml:space="preserve">07841 629809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vAlign w:val="center"/>
          </w:tcPr>
          <w:p w14:paraId="7FAEEC48" w14:textId="77777777" w:rsidR="00E05D23" w:rsidRDefault="00C72DC7">
            <w:pPr>
              <w:spacing w:after="0" w:line="256" w:lineRule="auto"/>
              <w:ind w:left="0" w:firstLine="0"/>
            </w:pPr>
            <w:r>
              <w:t xml:space="preserve">@lorna.duckworth </w:t>
            </w:r>
          </w:p>
        </w:tc>
      </w:tr>
      <w:tr w:rsidR="001806C9" w14:paraId="493BE79D" w14:textId="77777777">
        <w:trPr>
          <w:trHeight w:val="770"/>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vAlign w:val="center"/>
          </w:tcPr>
          <w:p w14:paraId="74AFD955" w14:textId="77777777" w:rsidR="00E05D23" w:rsidRDefault="00C72DC7">
            <w:pPr>
              <w:spacing w:after="0" w:line="256" w:lineRule="auto"/>
              <w:ind w:left="0" w:firstLine="0"/>
            </w:pPr>
            <w:r>
              <w:t xml:space="preserve">International </w:t>
            </w:r>
          </w:p>
          <w:p w14:paraId="1931977B" w14:textId="77777777" w:rsidR="00E05D23" w:rsidRDefault="00C72DC7">
            <w:pPr>
              <w:spacing w:after="0" w:line="256" w:lineRule="auto"/>
              <w:ind w:left="0" w:firstLine="0"/>
            </w:pPr>
            <w:r>
              <w:t xml:space="preserve">Academies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1E8CF811" w14:textId="77777777" w:rsidR="00E05D23" w:rsidRDefault="00C72DC7">
            <w:pPr>
              <w:spacing w:after="0" w:line="256" w:lineRule="auto"/>
              <w:ind w:left="3" w:firstLine="0"/>
            </w:pPr>
            <w:r>
              <w:t xml:space="preserve">Andrew Nicholas </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2115685D" w14:textId="77777777" w:rsidR="00E05D23" w:rsidRDefault="00C72DC7">
            <w:pPr>
              <w:spacing w:after="0" w:line="256" w:lineRule="auto"/>
              <w:ind w:left="1" w:firstLine="0"/>
            </w:pPr>
            <w:r>
              <w:t xml:space="preserve">07526 622975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4D517680" w14:textId="77777777" w:rsidR="00E05D23" w:rsidRDefault="00C72DC7">
            <w:pPr>
              <w:spacing w:after="0" w:line="256" w:lineRule="auto"/>
              <w:ind w:left="0" w:firstLine="0"/>
            </w:pPr>
            <w:r>
              <w:t xml:space="preserve">@andrew.nicholas </w:t>
            </w:r>
          </w:p>
        </w:tc>
      </w:tr>
      <w:tr w:rsidR="001806C9" w14:paraId="1BE768D5" w14:textId="77777777">
        <w:trPr>
          <w:trHeight w:val="471"/>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vAlign w:val="center"/>
          </w:tcPr>
          <w:p w14:paraId="1A314715" w14:textId="77777777" w:rsidR="00E05D23" w:rsidRDefault="00C72DC7">
            <w:pPr>
              <w:spacing w:after="0" w:line="256" w:lineRule="auto"/>
              <w:ind w:left="0" w:firstLine="0"/>
            </w:pPr>
            <w:r>
              <w:t xml:space="preserve">Stadium Operations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vAlign w:val="center"/>
          </w:tcPr>
          <w:p w14:paraId="6F80AA52" w14:textId="77777777" w:rsidR="00E05D23" w:rsidRDefault="00C72DC7">
            <w:pPr>
              <w:spacing w:after="0" w:line="256" w:lineRule="auto"/>
              <w:ind w:left="3" w:firstLine="0"/>
            </w:pPr>
            <w:r>
              <w:t xml:space="preserve">Lorna Duckworth </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vAlign w:val="center"/>
          </w:tcPr>
          <w:p w14:paraId="361306BF" w14:textId="77777777" w:rsidR="00E05D23" w:rsidRDefault="00C72DC7">
            <w:pPr>
              <w:spacing w:after="0" w:line="256" w:lineRule="auto"/>
              <w:ind w:left="1" w:firstLine="0"/>
            </w:pPr>
            <w:r>
              <w:t xml:space="preserve">07841 629809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vAlign w:val="center"/>
          </w:tcPr>
          <w:p w14:paraId="12F6AA13" w14:textId="77777777" w:rsidR="00E05D23" w:rsidRDefault="00C72DC7">
            <w:pPr>
              <w:spacing w:after="0" w:line="256" w:lineRule="auto"/>
              <w:ind w:left="0" w:firstLine="0"/>
            </w:pPr>
            <w:r>
              <w:t xml:space="preserve">@lorna.duckworth </w:t>
            </w:r>
          </w:p>
        </w:tc>
      </w:tr>
      <w:tr w:rsidR="001806C9" w14:paraId="4C01E2A6" w14:textId="77777777">
        <w:trPr>
          <w:trHeight w:val="770"/>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vAlign w:val="center"/>
          </w:tcPr>
          <w:p w14:paraId="17AD6343" w14:textId="77777777" w:rsidR="00E05D23" w:rsidRDefault="00C72DC7">
            <w:pPr>
              <w:spacing w:after="0" w:line="256" w:lineRule="auto"/>
              <w:ind w:left="0" w:firstLine="0"/>
            </w:pPr>
            <w:r>
              <w:t xml:space="preserve">Liverpool Women’s Football Club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71C5B76F" w14:textId="2853141B" w:rsidR="00E05D23" w:rsidRDefault="001B6820">
            <w:pPr>
              <w:spacing w:after="0" w:line="256" w:lineRule="auto"/>
              <w:ind w:left="3" w:firstLine="0"/>
            </w:pPr>
            <w:r>
              <w:t>Vicky Buckley-Smyth</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491B2312" w14:textId="4750184A" w:rsidR="00E05D23" w:rsidRDefault="001B6820">
            <w:pPr>
              <w:spacing w:after="0" w:line="256" w:lineRule="auto"/>
              <w:ind w:left="1" w:firstLine="0"/>
            </w:pPr>
            <w:r>
              <w:t xml:space="preserve"> 07340498792</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95" w:type="dxa"/>
              <w:left w:w="79" w:type="dxa"/>
              <w:bottom w:w="0" w:type="dxa"/>
              <w:right w:w="115" w:type="dxa"/>
            </w:tcMar>
          </w:tcPr>
          <w:p w14:paraId="311D4C39" w14:textId="1BC89E53" w:rsidR="00E05D23" w:rsidRDefault="001B6820">
            <w:pPr>
              <w:spacing w:after="0" w:line="256" w:lineRule="auto"/>
              <w:ind w:left="0" w:firstLine="0"/>
            </w:pPr>
            <w:r>
              <w:t xml:space="preserve">@victoria.buckleySmyth </w:t>
            </w:r>
          </w:p>
        </w:tc>
      </w:tr>
    </w:tbl>
    <w:p w14:paraId="7F60E021" w14:textId="3FEE9D96" w:rsidR="00E05D23" w:rsidRDefault="00C72DC7">
      <w:pPr>
        <w:pStyle w:val="Heading2"/>
        <w:ind w:left="10"/>
      </w:pPr>
      <w:r>
        <w:t>HR</w:t>
      </w:r>
      <w:r>
        <w:rPr>
          <w:u w:val="none"/>
        </w:rPr>
        <w:t xml:space="preserve"> </w:t>
      </w:r>
    </w:p>
    <w:tbl>
      <w:tblPr>
        <w:tblW w:w="9627" w:type="dxa"/>
        <w:tblInd w:w="116" w:type="dxa"/>
        <w:tblCellMar>
          <w:left w:w="10" w:type="dxa"/>
          <w:right w:w="10" w:type="dxa"/>
        </w:tblCellMar>
        <w:tblLook w:val="0000" w:firstRow="0" w:lastRow="0" w:firstColumn="0" w:lastColumn="0" w:noHBand="0" w:noVBand="0"/>
      </w:tblPr>
      <w:tblGrid>
        <w:gridCol w:w="2326"/>
        <w:gridCol w:w="2326"/>
        <w:gridCol w:w="2328"/>
        <w:gridCol w:w="2647"/>
      </w:tblGrid>
      <w:tr w:rsidR="00E05D23" w14:paraId="4273F8B2" w14:textId="77777777">
        <w:trPr>
          <w:trHeight w:val="406"/>
        </w:trPr>
        <w:tc>
          <w:tcPr>
            <w:tcW w:w="2326" w:type="dxa"/>
            <w:tcBorders>
              <w:top w:val="single" w:sz="4" w:space="0" w:color="000000"/>
              <w:left w:val="single" w:sz="4" w:space="0" w:color="000000"/>
              <w:bottom w:val="single" w:sz="4" w:space="0" w:color="000000"/>
              <w:right w:val="single" w:sz="4" w:space="0" w:color="000000"/>
            </w:tcBorders>
            <w:shd w:val="clear" w:color="auto" w:fill="C00000"/>
            <w:tcMar>
              <w:top w:w="98" w:type="dxa"/>
              <w:left w:w="79" w:type="dxa"/>
              <w:bottom w:w="0" w:type="dxa"/>
              <w:right w:w="115" w:type="dxa"/>
            </w:tcMar>
          </w:tcPr>
          <w:p w14:paraId="42834C6C" w14:textId="77777777" w:rsidR="00E05D23" w:rsidRDefault="00C72DC7">
            <w:pPr>
              <w:spacing w:after="0" w:line="256" w:lineRule="auto"/>
              <w:ind w:left="0" w:firstLine="0"/>
            </w:pPr>
            <w:r>
              <w:rPr>
                <w:color w:val="FFFFFF"/>
              </w:rPr>
              <w:t>Job Title</w:t>
            </w:r>
            <w:r>
              <w:t xml:space="preserve"> </w:t>
            </w:r>
          </w:p>
        </w:tc>
        <w:tc>
          <w:tcPr>
            <w:tcW w:w="2326" w:type="dxa"/>
            <w:tcBorders>
              <w:top w:val="single" w:sz="4" w:space="0" w:color="000000"/>
              <w:left w:val="single" w:sz="4" w:space="0" w:color="000000"/>
              <w:bottom w:val="single" w:sz="4" w:space="0" w:color="000000"/>
              <w:right w:val="single" w:sz="4" w:space="0" w:color="000000"/>
            </w:tcBorders>
            <w:shd w:val="clear" w:color="auto" w:fill="C00000"/>
            <w:tcMar>
              <w:top w:w="98" w:type="dxa"/>
              <w:left w:w="79" w:type="dxa"/>
              <w:bottom w:w="0" w:type="dxa"/>
              <w:right w:w="115" w:type="dxa"/>
            </w:tcMar>
          </w:tcPr>
          <w:p w14:paraId="42179D95" w14:textId="77777777" w:rsidR="00E05D23" w:rsidRDefault="00C72DC7">
            <w:pPr>
              <w:spacing w:after="0" w:line="256" w:lineRule="auto"/>
              <w:ind w:left="1" w:firstLine="0"/>
            </w:pPr>
            <w:r>
              <w:rPr>
                <w:color w:val="FFFFFF"/>
              </w:rPr>
              <w:t>Name</w:t>
            </w:r>
            <w:r>
              <w:t xml:space="preserve"> </w:t>
            </w:r>
          </w:p>
        </w:tc>
        <w:tc>
          <w:tcPr>
            <w:tcW w:w="2328" w:type="dxa"/>
            <w:tcBorders>
              <w:top w:val="single" w:sz="4" w:space="0" w:color="000000"/>
              <w:left w:val="single" w:sz="4" w:space="0" w:color="000000"/>
              <w:bottom w:val="single" w:sz="4" w:space="0" w:color="000000"/>
              <w:right w:val="single" w:sz="4" w:space="0" w:color="000000"/>
            </w:tcBorders>
            <w:shd w:val="clear" w:color="auto" w:fill="C00000"/>
            <w:tcMar>
              <w:top w:w="98" w:type="dxa"/>
              <w:left w:w="79" w:type="dxa"/>
              <w:bottom w:w="0" w:type="dxa"/>
              <w:right w:w="115" w:type="dxa"/>
            </w:tcMar>
          </w:tcPr>
          <w:p w14:paraId="1F052882" w14:textId="77777777" w:rsidR="00E05D23" w:rsidRDefault="00C72DC7">
            <w:pPr>
              <w:spacing w:after="0" w:line="256" w:lineRule="auto"/>
              <w:ind w:left="0" w:firstLine="0"/>
            </w:pPr>
            <w:r>
              <w:rPr>
                <w:color w:val="FFFFFF"/>
              </w:rPr>
              <w:t>Mobile Number</w:t>
            </w:r>
            <w:r>
              <w:t xml:space="preserve"> </w:t>
            </w:r>
          </w:p>
        </w:tc>
        <w:tc>
          <w:tcPr>
            <w:tcW w:w="2647" w:type="dxa"/>
            <w:tcBorders>
              <w:top w:val="single" w:sz="4" w:space="0" w:color="000000"/>
              <w:left w:val="single" w:sz="4" w:space="0" w:color="000000"/>
              <w:bottom w:val="single" w:sz="4" w:space="0" w:color="000000"/>
              <w:right w:val="single" w:sz="4" w:space="0" w:color="000000"/>
            </w:tcBorders>
            <w:shd w:val="clear" w:color="auto" w:fill="C00000"/>
            <w:tcMar>
              <w:top w:w="98" w:type="dxa"/>
              <w:left w:w="79" w:type="dxa"/>
              <w:bottom w:w="0" w:type="dxa"/>
              <w:right w:w="115" w:type="dxa"/>
            </w:tcMar>
          </w:tcPr>
          <w:p w14:paraId="23EFD2BA" w14:textId="77777777" w:rsidR="00E05D23" w:rsidRDefault="00C72DC7">
            <w:pPr>
              <w:spacing w:after="0" w:line="256" w:lineRule="auto"/>
              <w:ind w:left="0" w:firstLine="0"/>
            </w:pPr>
            <w:r>
              <w:rPr>
                <w:color w:val="FFFFFF"/>
              </w:rPr>
              <w:t>Email Address</w:t>
            </w:r>
            <w:r>
              <w:t xml:space="preserve"> </w:t>
            </w:r>
          </w:p>
        </w:tc>
      </w:tr>
      <w:tr w:rsidR="00DA7FA5" w14:paraId="7B0FAD5E" w14:textId="77777777">
        <w:trPr>
          <w:trHeight w:val="500"/>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98" w:type="dxa"/>
              <w:left w:w="79" w:type="dxa"/>
              <w:bottom w:w="0" w:type="dxa"/>
              <w:right w:w="115" w:type="dxa"/>
            </w:tcMar>
            <w:vAlign w:val="center"/>
          </w:tcPr>
          <w:p w14:paraId="7618974F" w14:textId="53E5349B" w:rsidR="00DA7FA5" w:rsidRDefault="00DA7FA5" w:rsidP="00DA7FA5">
            <w:pPr>
              <w:spacing w:after="0" w:line="256" w:lineRule="auto"/>
              <w:ind w:left="0" w:firstLine="0"/>
            </w:pPr>
            <w:r>
              <w:t xml:space="preserve">VP People and Culture </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98" w:type="dxa"/>
              <w:left w:w="79" w:type="dxa"/>
              <w:bottom w:w="0" w:type="dxa"/>
              <w:right w:w="115" w:type="dxa"/>
            </w:tcMar>
            <w:vAlign w:val="center"/>
          </w:tcPr>
          <w:p w14:paraId="287198F4" w14:textId="4E843641" w:rsidR="00DA7FA5" w:rsidRDefault="00DA7FA5" w:rsidP="00DA7FA5">
            <w:pPr>
              <w:spacing w:after="0" w:line="256" w:lineRule="auto"/>
              <w:ind w:left="1" w:firstLine="0"/>
            </w:pPr>
            <w:r>
              <w:t xml:space="preserve">Carina Vallis </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98" w:type="dxa"/>
              <w:left w:w="79" w:type="dxa"/>
              <w:bottom w:w="0" w:type="dxa"/>
              <w:right w:w="115" w:type="dxa"/>
            </w:tcMar>
            <w:vAlign w:val="center"/>
          </w:tcPr>
          <w:p w14:paraId="290587CF" w14:textId="22343C52" w:rsidR="00DA7FA5" w:rsidRDefault="00DA7FA5" w:rsidP="00DA7FA5">
            <w:pPr>
              <w:spacing w:after="0" w:line="256" w:lineRule="auto"/>
              <w:ind w:left="0" w:firstLine="0"/>
            </w:pPr>
            <w:r>
              <w:t xml:space="preserve">07905 066182 </w:t>
            </w: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98" w:type="dxa"/>
              <w:left w:w="79" w:type="dxa"/>
              <w:bottom w:w="0" w:type="dxa"/>
              <w:right w:w="115" w:type="dxa"/>
            </w:tcMar>
            <w:vAlign w:val="center"/>
          </w:tcPr>
          <w:p w14:paraId="5437C865" w14:textId="22D27CD4" w:rsidR="00DA7FA5" w:rsidRDefault="00DA7FA5" w:rsidP="00DA7FA5">
            <w:pPr>
              <w:spacing w:after="0" w:line="256" w:lineRule="auto"/>
              <w:ind w:left="0" w:firstLine="0"/>
            </w:pPr>
            <w:r>
              <w:t xml:space="preserve">@carina.vallis </w:t>
            </w:r>
          </w:p>
        </w:tc>
      </w:tr>
    </w:tbl>
    <w:p w14:paraId="7C440B9F" w14:textId="77777777" w:rsidR="00E05D23" w:rsidRDefault="00C72DC7">
      <w:pPr>
        <w:spacing w:after="0" w:line="256" w:lineRule="auto"/>
        <w:ind w:left="0" w:firstLine="0"/>
      </w:pPr>
      <w:r>
        <w:rPr>
          <w:b/>
        </w:rPr>
        <w:t xml:space="preserve"> </w:t>
      </w:r>
    </w:p>
    <w:p w14:paraId="597EC361" w14:textId="57210BA4" w:rsidR="00E05D23" w:rsidRDefault="00C72DC7">
      <w:pPr>
        <w:pStyle w:val="Heading2"/>
        <w:ind w:left="10"/>
      </w:pPr>
      <w:r>
        <w:t>Local Authority Designated Officer</w:t>
      </w:r>
      <w:r>
        <w:rPr>
          <w:u w:val="none"/>
        </w:rPr>
        <w:t xml:space="preserve"> </w:t>
      </w:r>
    </w:p>
    <w:p w14:paraId="6F1A514D" w14:textId="77777777" w:rsidR="00E05D23" w:rsidRDefault="00C72DC7">
      <w:pPr>
        <w:ind w:left="10"/>
      </w:pPr>
      <w:r>
        <w:t xml:space="preserve">To raise a concern about Liverpool FC staff working with children – Ring Knowsley LADO on 0151 443 3928 </w:t>
      </w:r>
    </w:p>
    <w:p w14:paraId="5FADFAD8" w14:textId="77777777" w:rsidR="00E05D23" w:rsidRDefault="00C72DC7">
      <w:pPr>
        <w:spacing w:after="0" w:line="256" w:lineRule="auto"/>
        <w:ind w:left="0" w:firstLine="0"/>
      </w:pPr>
      <w:r>
        <w:t xml:space="preserve"> </w:t>
      </w:r>
    </w:p>
    <w:p w14:paraId="307D24AF" w14:textId="77777777" w:rsidR="00E05D23" w:rsidRDefault="00C72DC7">
      <w:pPr>
        <w:pStyle w:val="Heading2"/>
        <w:ind w:left="10"/>
      </w:pPr>
      <w:r>
        <w:t>Police</w:t>
      </w:r>
      <w:r>
        <w:rPr>
          <w:u w:val="none"/>
        </w:rPr>
        <w:t xml:space="preserve"> </w:t>
      </w:r>
    </w:p>
    <w:p w14:paraId="4BF51CD9" w14:textId="77777777" w:rsidR="00E05D23" w:rsidRDefault="00C72DC7">
      <w:pPr>
        <w:ind w:left="10"/>
      </w:pPr>
      <w:r>
        <w:t xml:space="preserve">In an emergency ring the Police - 999 </w:t>
      </w:r>
    </w:p>
    <w:p w14:paraId="1560916B" w14:textId="77777777" w:rsidR="00E05D23" w:rsidRDefault="00C72DC7">
      <w:pPr>
        <w:spacing w:after="0" w:line="256" w:lineRule="auto"/>
        <w:ind w:left="0" w:firstLine="0"/>
      </w:pPr>
      <w:r>
        <w:t xml:space="preserve"> </w:t>
      </w:r>
    </w:p>
    <w:p w14:paraId="34B76E85" w14:textId="77777777" w:rsidR="00E05D23" w:rsidRDefault="00C72DC7">
      <w:pPr>
        <w:tabs>
          <w:tab w:val="center" w:pos="3438"/>
        </w:tabs>
        <w:ind w:left="0" w:firstLine="0"/>
      </w:pPr>
      <w:r>
        <w:rPr>
          <w:b/>
          <w:u w:val="single" w:color="000000"/>
        </w:rPr>
        <w:t>NSPCC</w:t>
      </w:r>
      <w:r>
        <w:rPr>
          <w:b/>
        </w:rPr>
        <w:t xml:space="preserve"> </w:t>
      </w:r>
      <w:r>
        <w:rPr>
          <w:b/>
        </w:rPr>
        <w:tab/>
      </w:r>
      <w:r>
        <w:t>You can ring Childline on 0808 800 5000.</w:t>
      </w:r>
    </w:p>
    <w:p w14:paraId="7C17A414" w14:textId="77777777" w:rsidR="00E05D23" w:rsidRDefault="00C72DC7">
      <w:pPr>
        <w:spacing w:after="0" w:line="256" w:lineRule="auto"/>
        <w:ind w:left="1" w:firstLine="0"/>
      </w:pPr>
      <w:r>
        <w:rPr>
          <w:noProof/>
        </w:rPr>
        <w:drawing>
          <wp:inline distT="0" distB="0" distL="0" distR="0" wp14:anchorId="02D65B92" wp14:editId="4ED44B9A">
            <wp:extent cx="4142096" cy="689212"/>
            <wp:effectExtent l="0" t="0" r="0" b="0"/>
            <wp:docPr id="602583516" name="Picture 122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4177086" cy="695034"/>
                    </a:xfrm>
                    <a:prstGeom prst="rect">
                      <a:avLst/>
                    </a:prstGeom>
                    <a:noFill/>
                    <a:ln>
                      <a:noFill/>
                      <a:prstDash/>
                    </a:ln>
                  </pic:spPr>
                </pic:pic>
              </a:graphicData>
            </a:graphic>
          </wp:inline>
        </w:drawing>
      </w:r>
      <w:r>
        <w:rPr>
          <w:b/>
        </w:rPr>
        <w:t xml:space="preserve"> </w:t>
      </w:r>
    </w:p>
    <w:p w14:paraId="31FE8336" w14:textId="77777777" w:rsidR="00E05D23" w:rsidRDefault="00C72DC7">
      <w:pPr>
        <w:spacing w:after="0" w:line="256" w:lineRule="auto"/>
        <w:ind w:left="0" w:firstLine="0"/>
      </w:pPr>
      <w:r>
        <w:rPr>
          <w:b/>
        </w:rPr>
        <w:lastRenderedPageBreak/>
        <w:t xml:space="preserve"> </w:t>
      </w:r>
    </w:p>
    <w:sectPr w:rsidR="00E05D23">
      <w:headerReference w:type="even" r:id="rId45"/>
      <w:headerReference w:type="default" r:id="rId46"/>
      <w:footerReference w:type="even" r:id="rId47"/>
      <w:footerReference w:type="default" r:id="rId48"/>
      <w:pgSz w:w="11899" w:h="16841"/>
      <w:pgMar w:top="2122" w:right="1286" w:bottom="1301" w:left="1133" w:header="208"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EFB33" w14:textId="77777777" w:rsidR="00BA3D90" w:rsidRDefault="00BA3D90">
      <w:pPr>
        <w:spacing w:after="0" w:line="240" w:lineRule="auto"/>
      </w:pPr>
      <w:r>
        <w:separator/>
      </w:r>
    </w:p>
  </w:endnote>
  <w:endnote w:type="continuationSeparator" w:id="0">
    <w:p w14:paraId="12F84AA7" w14:textId="77777777" w:rsidR="00BA3D90" w:rsidRDefault="00BA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1" w:type="dxa"/>
      <w:tblCellMar>
        <w:left w:w="10" w:type="dxa"/>
        <w:right w:w="10" w:type="dxa"/>
      </w:tblCellMar>
      <w:tblLook w:val="0000" w:firstRow="0" w:lastRow="0" w:firstColumn="0" w:lastColumn="0" w:noHBand="0" w:noVBand="0"/>
    </w:tblPr>
    <w:tblGrid>
      <w:gridCol w:w="9691"/>
    </w:tblGrid>
    <w:tr w:rsidR="00D87C64" w14:paraId="733E8F81" w14:textId="77777777">
      <w:trPr>
        <w:trHeight w:val="206"/>
      </w:trPr>
      <w:tc>
        <w:tcPr>
          <w:tcW w:w="9691" w:type="dxa"/>
          <w:shd w:val="clear" w:color="auto" w:fill="C00000"/>
          <w:tcMar>
            <w:top w:w="8" w:type="dxa"/>
            <w:left w:w="115" w:type="dxa"/>
            <w:bottom w:w="0" w:type="dxa"/>
            <w:right w:w="115" w:type="dxa"/>
          </w:tcMar>
        </w:tcPr>
        <w:p w14:paraId="4D9BF624" w14:textId="77777777" w:rsidR="009A149B" w:rsidRDefault="00C72DC7">
          <w:pPr>
            <w:spacing w:after="0" w:line="256" w:lineRule="auto"/>
            <w:ind w:left="653" w:firstLine="0"/>
            <w:jc w:val="center"/>
          </w:pPr>
          <w:r>
            <w:rPr>
              <w:rFonts w:ascii="Times New Roman" w:eastAsia="Times New Roman" w:hAnsi="Times New Roman" w:cs="Times New Roman"/>
              <w:color w:val="C00000"/>
              <w:sz w:val="18"/>
            </w:rPr>
            <w:t xml:space="preserve"> </w:t>
          </w:r>
        </w:p>
      </w:tc>
    </w:tr>
  </w:tbl>
  <w:p w14:paraId="42142C31" w14:textId="7F24BA09" w:rsidR="009A149B" w:rsidRDefault="0023077E" w:rsidP="0023077E">
    <w:pPr>
      <w:spacing w:after="0" w:line="256" w:lineRule="auto"/>
      <w:ind w:left="0" w:right="-2" w:firstLine="0"/>
      <w:jc w:val="right"/>
    </w:pPr>
    <w:r>
      <w:rPr>
        <w:rFonts w:ascii="Times New Roman" w:eastAsia="Times New Roman" w:hAnsi="Times New Roman" w:cs="Times New Roman"/>
        <w:sz w:val="24"/>
      </w:rPr>
      <w:t>LFC Foundation Allegations Policy 2024/25 V5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1" w:type="dxa"/>
      <w:tblCellMar>
        <w:left w:w="10" w:type="dxa"/>
        <w:right w:w="10" w:type="dxa"/>
      </w:tblCellMar>
      <w:tblLook w:val="0000" w:firstRow="0" w:lastRow="0" w:firstColumn="0" w:lastColumn="0" w:noHBand="0" w:noVBand="0"/>
    </w:tblPr>
    <w:tblGrid>
      <w:gridCol w:w="9691"/>
    </w:tblGrid>
    <w:tr w:rsidR="00D87C64" w14:paraId="4E44CA65" w14:textId="77777777">
      <w:trPr>
        <w:trHeight w:val="206"/>
      </w:trPr>
      <w:tc>
        <w:tcPr>
          <w:tcW w:w="9691" w:type="dxa"/>
          <w:shd w:val="clear" w:color="auto" w:fill="C00000"/>
          <w:tcMar>
            <w:top w:w="8" w:type="dxa"/>
            <w:left w:w="115" w:type="dxa"/>
            <w:bottom w:w="0" w:type="dxa"/>
            <w:right w:w="115" w:type="dxa"/>
          </w:tcMar>
        </w:tcPr>
        <w:p w14:paraId="0C55AFC5" w14:textId="77777777" w:rsidR="009A149B" w:rsidRDefault="00C72DC7">
          <w:pPr>
            <w:spacing w:after="0" w:line="256" w:lineRule="auto"/>
            <w:ind w:left="653" w:firstLine="0"/>
            <w:jc w:val="center"/>
          </w:pPr>
          <w:r>
            <w:rPr>
              <w:rFonts w:ascii="Times New Roman" w:eastAsia="Times New Roman" w:hAnsi="Times New Roman" w:cs="Times New Roman"/>
              <w:color w:val="C00000"/>
              <w:sz w:val="18"/>
            </w:rPr>
            <w:t xml:space="preserve"> </w:t>
          </w:r>
        </w:p>
      </w:tc>
    </w:tr>
  </w:tbl>
  <w:p w14:paraId="40155683" w14:textId="4637E3C6" w:rsidR="009A149B" w:rsidRDefault="0023077E" w:rsidP="0023077E">
    <w:pPr>
      <w:spacing w:after="0" w:line="256" w:lineRule="auto"/>
      <w:ind w:left="0" w:right="-2" w:firstLine="0"/>
      <w:jc w:val="right"/>
    </w:pPr>
    <w:r>
      <w:rPr>
        <w:rFonts w:ascii="Times New Roman" w:eastAsia="Times New Roman" w:hAnsi="Times New Roman" w:cs="Times New Roman"/>
        <w:sz w:val="24"/>
      </w:rPr>
      <w:t>LFC Foundation Allegations Policy 2024/25 V5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1" w:type="dxa"/>
      <w:tblCellMar>
        <w:left w:w="10" w:type="dxa"/>
        <w:right w:w="10" w:type="dxa"/>
      </w:tblCellMar>
      <w:tblLook w:val="0000" w:firstRow="0" w:lastRow="0" w:firstColumn="0" w:lastColumn="0" w:noHBand="0" w:noVBand="0"/>
    </w:tblPr>
    <w:tblGrid>
      <w:gridCol w:w="9691"/>
    </w:tblGrid>
    <w:tr w:rsidR="00D87C64" w14:paraId="69A7C636" w14:textId="77777777">
      <w:trPr>
        <w:trHeight w:val="206"/>
      </w:trPr>
      <w:tc>
        <w:tcPr>
          <w:tcW w:w="9691" w:type="dxa"/>
          <w:shd w:val="clear" w:color="auto" w:fill="C00000"/>
          <w:tcMar>
            <w:top w:w="8" w:type="dxa"/>
            <w:left w:w="115" w:type="dxa"/>
            <w:bottom w:w="0" w:type="dxa"/>
            <w:right w:w="115" w:type="dxa"/>
          </w:tcMar>
        </w:tcPr>
        <w:p w14:paraId="69B1EB96" w14:textId="77777777" w:rsidR="009A149B" w:rsidRDefault="00C72DC7">
          <w:pPr>
            <w:spacing w:after="0" w:line="256" w:lineRule="auto"/>
            <w:ind w:left="653" w:firstLine="0"/>
            <w:jc w:val="center"/>
          </w:pPr>
          <w:r>
            <w:rPr>
              <w:rFonts w:ascii="Times New Roman" w:eastAsia="Times New Roman" w:hAnsi="Times New Roman" w:cs="Times New Roman"/>
              <w:color w:val="C00000"/>
              <w:sz w:val="18"/>
            </w:rPr>
            <w:t xml:space="preserve"> </w:t>
          </w:r>
        </w:p>
      </w:tc>
    </w:tr>
  </w:tbl>
  <w:p w14:paraId="646BF4F5" w14:textId="66B27755" w:rsidR="009A149B" w:rsidRDefault="00C72DC7">
    <w:pPr>
      <w:spacing w:after="0" w:line="256" w:lineRule="auto"/>
      <w:ind w:left="0" w:right="-2" w:firstLine="0"/>
      <w:jc w:val="right"/>
    </w:pPr>
    <w:r>
      <w:rPr>
        <w:rFonts w:ascii="Times New Roman" w:eastAsia="Times New Roman" w:hAnsi="Times New Roman" w:cs="Times New Roman"/>
        <w:sz w:val="24"/>
      </w:rPr>
      <w:t>LFC Foundation Allegations Policy 202</w:t>
    </w:r>
    <w:r w:rsidR="00FF37F8">
      <w:rPr>
        <w:rFonts w:ascii="Times New Roman" w:eastAsia="Times New Roman" w:hAnsi="Times New Roman" w:cs="Times New Roman"/>
        <w:sz w:val="24"/>
      </w:rPr>
      <w:t>4</w:t>
    </w:r>
    <w:r>
      <w:rPr>
        <w:rFonts w:ascii="Times New Roman" w:eastAsia="Times New Roman" w:hAnsi="Times New Roman" w:cs="Times New Roman"/>
        <w:sz w:val="24"/>
      </w:rPr>
      <w:t>/2</w:t>
    </w:r>
    <w:r w:rsidR="00FF37F8">
      <w:rPr>
        <w:rFonts w:ascii="Times New Roman" w:eastAsia="Times New Roman" w:hAnsi="Times New Roman" w:cs="Times New Roman"/>
        <w:sz w:val="24"/>
      </w:rPr>
      <w:t>5</w:t>
    </w:r>
    <w:r>
      <w:rPr>
        <w:rFonts w:ascii="Times New Roman" w:eastAsia="Times New Roman" w:hAnsi="Times New Roman" w:cs="Times New Roman"/>
        <w:sz w:val="24"/>
      </w:rPr>
      <w:t xml:space="preserve"> V4 </w:t>
    </w:r>
    <w:r>
      <w:rPr>
        <w:rFonts w:ascii="Times New Roman" w:eastAsia="Times New Roman" w:hAnsi="Times New Roman" w:cs="Times New Roman"/>
        <w:color w:val="C00000"/>
        <w:sz w:val="18"/>
      </w:rPr>
      <w:fldChar w:fldCharType="begin"/>
    </w:r>
    <w:r>
      <w:rPr>
        <w:rFonts w:ascii="Times New Roman" w:eastAsia="Times New Roman" w:hAnsi="Times New Roman" w:cs="Times New Roman"/>
        <w:color w:val="C00000"/>
        <w:sz w:val="18"/>
      </w:rPr>
      <w:instrText xml:space="preserve"> PAGE </w:instrText>
    </w:r>
    <w:r>
      <w:rPr>
        <w:rFonts w:ascii="Times New Roman" w:eastAsia="Times New Roman" w:hAnsi="Times New Roman" w:cs="Times New Roman"/>
        <w:color w:val="C00000"/>
        <w:sz w:val="18"/>
      </w:rPr>
      <w:fldChar w:fldCharType="separate"/>
    </w:r>
    <w:r>
      <w:rPr>
        <w:rFonts w:ascii="Times New Roman" w:eastAsia="Times New Roman" w:hAnsi="Times New Roman" w:cs="Times New Roman"/>
        <w:color w:val="C00000"/>
        <w:sz w:val="18"/>
      </w:rPr>
      <w:t>10</w:t>
    </w:r>
    <w:r>
      <w:rPr>
        <w:rFonts w:ascii="Times New Roman" w:eastAsia="Times New Roman" w:hAnsi="Times New Roman" w:cs="Times New Roman"/>
        <w:color w:val="C00000"/>
        <w:sz w:val="18"/>
      </w:rPr>
      <w:fldChar w:fldCharType="end"/>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1" w:type="dxa"/>
      <w:tblCellMar>
        <w:left w:w="10" w:type="dxa"/>
        <w:right w:w="10" w:type="dxa"/>
      </w:tblCellMar>
      <w:tblLook w:val="0000" w:firstRow="0" w:lastRow="0" w:firstColumn="0" w:lastColumn="0" w:noHBand="0" w:noVBand="0"/>
    </w:tblPr>
    <w:tblGrid>
      <w:gridCol w:w="9691"/>
    </w:tblGrid>
    <w:tr w:rsidR="00D87C64" w14:paraId="1223EC6C" w14:textId="77777777">
      <w:trPr>
        <w:trHeight w:val="206"/>
      </w:trPr>
      <w:tc>
        <w:tcPr>
          <w:tcW w:w="9691" w:type="dxa"/>
          <w:shd w:val="clear" w:color="auto" w:fill="C00000"/>
          <w:tcMar>
            <w:top w:w="8" w:type="dxa"/>
            <w:left w:w="115" w:type="dxa"/>
            <w:bottom w:w="0" w:type="dxa"/>
            <w:right w:w="115" w:type="dxa"/>
          </w:tcMar>
        </w:tcPr>
        <w:p w14:paraId="682C9A2F" w14:textId="77777777" w:rsidR="009A149B" w:rsidRDefault="00C72DC7">
          <w:pPr>
            <w:spacing w:after="0" w:line="256" w:lineRule="auto"/>
            <w:ind w:left="653" w:firstLine="0"/>
            <w:jc w:val="center"/>
          </w:pPr>
          <w:r>
            <w:rPr>
              <w:rFonts w:ascii="Times New Roman" w:eastAsia="Times New Roman" w:hAnsi="Times New Roman" w:cs="Times New Roman"/>
              <w:color w:val="C00000"/>
              <w:sz w:val="18"/>
            </w:rPr>
            <w:t xml:space="preserve"> </w:t>
          </w:r>
        </w:p>
      </w:tc>
    </w:tr>
  </w:tbl>
  <w:p w14:paraId="07319B91" w14:textId="01454B83" w:rsidR="009A149B" w:rsidRDefault="0023077E" w:rsidP="0023077E">
    <w:pPr>
      <w:spacing w:after="0" w:line="256" w:lineRule="auto"/>
      <w:ind w:left="0" w:right="-154" w:firstLine="0"/>
      <w:jc w:val="right"/>
    </w:pPr>
    <w:r>
      <w:rPr>
        <w:rFonts w:ascii="Times New Roman" w:eastAsia="Times New Roman" w:hAnsi="Times New Roman" w:cs="Times New Roman"/>
        <w:sz w:val="24"/>
      </w:rPr>
      <w:t>LFC Foundation Allegations Policy 2024/25 V5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1" w:type="dxa"/>
      <w:tblCellMar>
        <w:left w:w="10" w:type="dxa"/>
        <w:right w:w="10" w:type="dxa"/>
      </w:tblCellMar>
      <w:tblLook w:val="0000" w:firstRow="0" w:lastRow="0" w:firstColumn="0" w:lastColumn="0" w:noHBand="0" w:noVBand="0"/>
    </w:tblPr>
    <w:tblGrid>
      <w:gridCol w:w="9691"/>
    </w:tblGrid>
    <w:tr w:rsidR="00D87C64" w14:paraId="0BA05CA4" w14:textId="77777777">
      <w:trPr>
        <w:trHeight w:val="206"/>
      </w:trPr>
      <w:tc>
        <w:tcPr>
          <w:tcW w:w="9691" w:type="dxa"/>
          <w:shd w:val="clear" w:color="auto" w:fill="C00000"/>
          <w:tcMar>
            <w:top w:w="8" w:type="dxa"/>
            <w:left w:w="115" w:type="dxa"/>
            <w:bottom w:w="0" w:type="dxa"/>
            <w:right w:w="115" w:type="dxa"/>
          </w:tcMar>
        </w:tcPr>
        <w:p w14:paraId="7E33285C" w14:textId="77777777" w:rsidR="009A149B" w:rsidRDefault="00C72DC7">
          <w:pPr>
            <w:spacing w:after="0" w:line="256" w:lineRule="auto"/>
            <w:ind w:left="653" w:firstLine="0"/>
            <w:jc w:val="center"/>
          </w:pPr>
          <w:r>
            <w:rPr>
              <w:rFonts w:ascii="Times New Roman" w:eastAsia="Times New Roman" w:hAnsi="Times New Roman" w:cs="Times New Roman"/>
              <w:color w:val="C00000"/>
              <w:sz w:val="18"/>
            </w:rPr>
            <w:t xml:space="preserve"> </w:t>
          </w:r>
        </w:p>
      </w:tc>
    </w:tr>
  </w:tbl>
  <w:p w14:paraId="220EC5F0" w14:textId="5E2AADBF" w:rsidR="009A149B" w:rsidRDefault="0023077E" w:rsidP="0023077E">
    <w:pPr>
      <w:spacing w:after="0" w:line="256" w:lineRule="auto"/>
      <w:ind w:left="0" w:right="-154" w:firstLine="0"/>
      <w:jc w:val="right"/>
    </w:pPr>
    <w:r>
      <w:rPr>
        <w:rFonts w:ascii="Times New Roman" w:eastAsia="Times New Roman" w:hAnsi="Times New Roman" w:cs="Times New Roman"/>
        <w:sz w:val="24"/>
      </w:rPr>
      <w:t>LFC Foundation Allegations Policy 2024/25 V5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C46B0" w14:textId="77777777" w:rsidR="00BA3D90" w:rsidRDefault="00BA3D90">
      <w:pPr>
        <w:spacing w:after="0" w:line="240" w:lineRule="auto"/>
      </w:pPr>
      <w:r>
        <w:separator/>
      </w:r>
    </w:p>
  </w:footnote>
  <w:footnote w:type="continuationSeparator" w:id="0">
    <w:p w14:paraId="1A95C342" w14:textId="77777777" w:rsidR="00BA3D90" w:rsidRDefault="00BA3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3BD9D" w14:textId="77777777" w:rsidR="009A149B" w:rsidRDefault="00C72DC7">
    <w:pPr>
      <w:spacing w:after="0" w:line="256" w:lineRule="auto"/>
      <w:ind w:left="0" w:firstLine="0"/>
    </w:pPr>
    <w:r>
      <w:rPr>
        <w:noProof/>
      </w:rPr>
      <w:drawing>
        <wp:anchor distT="0" distB="0" distL="114300" distR="114300" simplePos="0" relativeHeight="251663360" behindDoc="0" locked="0" layoutInCell="1" allowOverlap="1" wp14:anchorId="451AD211" wp14:editId="30F9B57C">
          <wp:simplePos x="0" y="0"/>
          <wp:positionH relativeFrom="page">
            <wp:posOffset>6327135</wp:posOffset>
          </wp:positionH>
          <wp:positionV relativeFrom="page">
            <wp:posOffset>132075</wp:posOffset>
          </wp:positionV>
          <wp:extent cx="1079504" cy="1079504"/>
          <wp:effectExtent l="0" t="0" r="0" b="6346"/>
          <wp:wrapSquare wrapText="bothSides"/>
          <wp:docPr id="1240376812" name="Picture 18653033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9504" cy="1079504"/>
                  </a:xfrm>
                  <a:prstGeom prst="rect">
                    <a:avLst/>
                  </a:prstGeom>
                  <a:noFill/>
                  <a:ln>
                    <a:noFill/>
                    <a:prstDash/>
                  </a:ln>
                </pic:spPr>
              </pic:pic>
            </a:graphicData>
          </a:graphic>
        </wp:anchor>
      </w:drawing>
    </w:r>
    <w:r>
      <w:rPr>
        <w:b/>
        <w:color w:val="C00000"/>
        <w:sz w:val="36"/>
      </w:rPr>
      <w:t>SAFEGUARDING</w:t>
    </w:r>
    <w:r>
      <w:rPr>
        <w:b/>
        <w:color w:val="FF0000"/>
        <w:sz w:val="36"/>
      </w:rPr>
      <w:t xml:space="preserve">  </w:t>
    </w:r>
  </w:p>
  <w:p w14:paraId="06BDF6B2" w14:textId="164D03CF" w:rsidR="009A149B" w:rsidRDefault="5224A824">
    <w:pPr>
      <w:spacing w:after="0" w:line="256" w:lineRule="auto"/>
      <w:ind w:left="0" w:firstLine="0"/>
    </w:pPr>
    <w:r w:rsidRPr="5224A824">
      <w:rPr>
        <w:b/>
        <w:bCs/>
        <w:color w:val="C00000"/>
        <w:sz w:val="28"/>
        <w:szCs w:val="28"/>
      </w:rPr>
      <w:t xml:space="preserve">LFC Foundation - Allegations Policy – </w:t>
    </w:r>
    <w:r w:rsidRPr="5224A824">
      <w:rPr>
        <w:b/>
        <w:bCs/>
        <w:color w:val="C00000"/>
        <w:sz w:val="28"/>
        <w:szCs w:val="28"/>
      </w:rPr>
      <w:t xml:space="preserve">January </w:t>
    </w:r>
    <w:r w:rsidR="00404CCB">
      <w:rPr>
        <w:b/>
        <w:bCs/>
        <w:color w:val="C00000"/>
        <w:sz w:val="28"/>
        <w:szCs w:val="28"/>
      </w:rPr>
      <w:t>2025</w:t>
    </w:r>
  </w:p>
  <w:p w14:paraId="40ADC928" w14:textId="77777777" w:rsidR="009A149B" w:rsidRDefault="00C72DC7">
    <w:pPr>
      <w:spacing w:after="0" w:line="256" w:lineRule="auto"/>
      <w:ind w:left="0" w:firstLine="0"/>
    </w:pPr>
    <w:r>
      <w:rPr>
        <w:b/>
        <w:color w:val="C00000"/>
        <w:sz w:val="28"/>
      </w:rPr>
      <w:t xml:space="preserve"> </w:t>
    </w:r>
  </w:p>
  <w:p w14:paraId="660AC9BD" w14:textId="77777777" w:rsidR="009A149B" w:rsidRDefault="00C72DC7">
    <w:pPr>
      <w:spacing w:after="0" w:line="256"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201D" w14:textId="77777777" w:rsidR="009A149B" w:rsidRDefault="00C72DC7">
    <w:pPr>
      <w:spacing w:after="0" w:line="256" w:lineRule="auto"/>
      <w:ind w:left="0" w:firstLine="0"/>
    </w:pPr>
    <w:r>
      <w:rPr>
        <w:noProof/>
      </w:rPr>
      <w:drawing>
        <wp:anchor distT="0" distB="0" distL="114300" distR="114300" simplePos="0" relativeHeight="251665408" behindDoc="0" locked="0" layoutInCell="1" allowOverlap="1" wp14:anchorId="76B431AE" wp14:editId="79E2E608">
          <wp:simplePos x="0" y="0"/>
          <wp:positionH relativeFrom="page">
            <wp:posOffset>6327135</wp:posOffset>
          </wp:positionH>
          <wp:positionV relativeFrom="page">
            <wp:posOffset>132075</wp:posOffset>
          </wp:positionV>
          <wp:extent cx="1079504" cy="1079504"/>
          <wp:effectExtent l="0" t="0" r="0" b="6346"/>
          <wp:wrapSquare wrapText="bothSides"/>
          <wp:docPr id="1172713010" name="Picture 88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9504" cy="1079504"/>
                  </a:xfrm>
                  <a:prstGeom prst="rect">
                    <a:avLst/>
                  </a:prstGeom>
                  <a:noFill/>
                  <a:ln>
                    <a:noFill/>
                    <a:prstDash/>
                  </a:ln>
                </pic:spPr>
              </pic:pic>
            </a:graphicData>
          </a:graphic>
        </wp:anchor>
      </w:drawing>
    </w:r>
    <w:r>
      <w:rPr>
        <w:b/>
        <w:color w:val="C00000"/>
        <w:sz w:val="36"/>
      </w:rPr>
      <w:t>SAFEGUARDING</w:t>
    </w:r>
    <w:r>
      <w:rPr>
        <w:b/>
        <w:color w:val="FF0000"/>
        <w:sz w:val="36"/>
      </w:rPr>
      <w:t xml:space="preserve">  </w:t>
    </w:r>
  </w:p>
  <w:p w14:paraId="5A88B154" w14:textId="7B9EA320" w:rsidR="009A149B" w:rsidRDefault="00C72DC7">
    <w:pPr>
      <w:spacing w:after="0" w:line="256" w:lineRule="auto"/>
      <w:ind w:left="0" w:firstLine="0"/>
    </w:pPr>
    <w:r>
      <w:rPr>
        <w:b/>
        <w:color w:val="C00000"/>
        <w:sz w:val="28"/>
      </w:rPr>
      <w:t xml:space="preserve">LFC Foundation - Allegations Policy – </w:t>
    </w:r>
    <w:r w:rsidR="00994DD6">
      <w:rPr>
        <w:b/>
        <w:color w:val="C00000"/>
        <w:sz w:val="28"/>
      </w:rPr>
      <w:t xml:space="preserve">January </w:t>
    </w:r>
    <w:r w:rsidR="00764F08">
      <w:rPr>
        <w:b/>
        <w:color w:val="C00000"/>
        <w:sz w:val="28"/>
      </w:rPr>
      <w:t>2025</w:t>
    </w:r>
  </w:p>
  <w:p w14:paraId="4907D794" w14:textId="77777777" w:rsidR="009A149B" w:rsidRDefault="00C72DC7">
    <w:pPr>
      <w:spacing w:after="0" w:line="256" w:lineRule="auto"/>
      <w:ind w:left="0" w:firstLine="0"/>
    </w:pPr>
    <w:r>
      <w:rPr>
        <w:b/>
        <w:color w:val="C00000"/>
        <w:sz w:val="28"/>
      </w:rPr>
      <w:t xml:space="preserve"> </w:t>
    </w:r>
  </w:p>
  <w:p w14:paraId="4CE63077" w14:textId="77777777" w:rsidR="009A149B" w:rsidRDefault="00C72DC7">
    <w:pPr>
      <w:spacing w:after="0" w:line="256"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35DE2E0E" w14:textId="77777777" w:rsidR="009A149B" w:rsidRDefault="00C72DC7">
    <w:pPr>
      <w:spacing w:after="0" w:line="256" w:lineRule="auto"/>
      <w:ind w:left="1470"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EB5C" w14:textId="77777777" w:rsidR="009A149B" w:rsidRDefault="00C72DC7">
    <w:pPr>
      <w:spacing w:after="0" w:line="256" w:lineRule="auto"/>
      <w:ind w:left="0" w:firstLine="0"/>
    </w:pPr>
    <w:r>
      <w:rPr>
        <w:noProof/>
      </w:rPr>
      <w:drawing>
        <wp:anchor distT="0" distB="0" distL="114300" distR="114300" simplePos="0" relativeHeight="251667456" behindDoc="0" locked="0" layoutInCell="1" allowOverlap="1" wp14:anchorId="109FAAA2" wp14:editId="5861C7B7">
          <wp:simplePos x="0" y="0"/>
          <wp:positionH relativeFrom="page">
            <wp:posOffset>6327135</wp:posOffset>
          </wp:positionH>
          <wp:positionV relativeFrom="page">
            <wp:posOffset>132075</wp:posOffset>
          </wp:positionV>
          <wp:extent cx="1079504" cy="1079504"/>
          <wp:effectExtent l="0" t="0" r="0" b="6346"/>
          <wp:wrapSquare wrapText="bothSides"/>
          <wp:docPr id="494105121" name="Picture 76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9504" cy="1079504"/>
                  </a:xfrm>
                  <a:prstGeom prst="rect">
                    <a:avLst/>
                  </a:prstGeom>
                  <a:noFill/>
                  <a:ln>
                    <a:noFill/>
                    <a:prstDash/>
                  </a:ln>
                </pic:spPr>
              </pic:pic>
            </a:graphicData>
          </a:graphic>
        </wp:anchor>
      </w:drawing>
    </w:r>
    <w:r>
      <w:rPr>
        <w:b/>
        <w:color w:val="C00000"/>
        <w:sz w:val="36"/>
      </w:rPr>
      <w:t>SAFEGUARDING</w:t>
    </w:r>
    <w:r>
      <w:rPr>
        <w:b/>
        <w:color w:val="FF0000"/>
        <w:sz w:val="36"/>
      </w:rPr>
      <w:t xml:space="preserve">  </w:t>
    </w:r>
  </w:p>
  <w:p w14:paraId="31A4CE90" w14:textId="64A00328" w:rsidR="009A149B" w:rsidRDefault="00C72DC7">
    <w:pPr>
      <w:spacing w:after="0" w:line="256" w:lineRule="auto"/>
      <w:ind w:left="0" w:firstLine="0"/>
    </w:pPr>
    <w:r>
      <w:rPr>
        <w:b/>
        <w:color w:val="C00000"/>
        <w:sz w:val="28"/>
      </w:rPr>
      <w:t xml:space="preserve">LFC Foundation - Allegations Policy – </w:t>
    </w:r>
    <w:r w:rsidR="00860E56">
      <w:rPr>
        <w:b/>
        <w:color w:val="C00000"/>
        <w:sz w:val="28"/>
      </w:rPr>
      <w:t>January 2025</w:t>
    </w:r>
  </w:p>
  <w:p w14:paraId="1A952F40" w14:textId="77777777" w:rsidR="009A149B" w:rsidRDefault="00C72DC7">
    <w:pPr>
      <w:spacing w:after="0" w:line="256" w:lineRule="auto"/>
      <w:ind w:left="0" w:firstLine="0"/>
    </w:pPr>
    <w:r>
      <w:rPr>
        <w:b/>
        <w:color w:val="C00000"/>
        <w:sz w:val="28"/>
      </w:rPr>
      <w:t xml:space="preserve"> </w:t>
    </w:r>
  </w:p>
  <w:p w14:paraId="684261EB" w14:textId="77777777" w:rsidR="009A149B" w:rsidRDefault="00C72DC7">
    <w:pPr>
      <w:spacing w:after="0" w:line="256"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55B37300" w14:textId="77777777" w:rsidR="009A149B" w:rsidRDefault="00C72DC7">
    <w:pPr>
      <w:spacing w:after="0" w:line="256" w:lineRule="auto"/>
      <w:ind w:left="2324" w:firstLine="0"/>
    </w:pPr>
    <w:r>
      <w:t xml:space="preserve"> </w:t>
    </w:r>
    <w:r>
      <w:tab/>
      <w:t xml:space="preserve"> </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175B" w14:textId="77777777" w:rsidR="009A149B" w:rsidRDefault="00C72DC7">
    <w:pPr>
      <w:spacing w:after="0" w:line="256" w:lineRule="auto"/>
      <w:ind w:left="0" w:firstLine="0"/>
    </w:pPr>
    <w:r>
      <w:rPr>
        <w:noProof/>
      </w:rPr>
      <w:drawing>
        <wp:anchor distT="0" distB="0" distL="114300" distR="114300" simplePos="0" relativeHeight="251669504" behindDoc="0" locked="0" layoutInCell="1" allowOverlap="1" wp14:anchorId="3A37A088" wp14:editId="03164E36">
          <wp:simplePos x="0" y="0"/>
          <wp:positionH relativeFrom="page">
            <wp:posOffset>6327135</wp:posOffset>
          </wp:positionH>
          <wp:positionV relativeFrom="page">
            <wp:posOffset>132075</wp:posOffset>
          </wp:positionV>
          <wp:extent cx="1079504" cy="1079504"/>
          <wp:effectExtent l="0" t="0" r="0" b="6346"/>
          <wp:wrapSquare wrapText="bothSides"/>
          <wp:docPr id="2002188829" name="Picture 108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9504" cy="1079504"/>
                  </a:xfrm>
                  <a:prstGeom prst="rect">
                    <a:avLst/>
                  </a:prstGeom>
                  <a:noFill/>
                  <a:ln>
                    <a:noFill/>
                    <a:prstDash/>
                  </a:ln>
                </pic:spPr>
              </pic:pic>
            </a:graphicData>
          </a:graphic>
        </wp:anchor>
      </w:drawing>
    </w:r>
    <w:r>
      <w:rPr>
        <w:b/>
        <w:color w:val="C00000"/>
        <w:sz w:val="36"/>
      </w:rPr>
      <w:t>SAFEGUARDING</w:t>
    </w:r>
    <w:r>
      <w:rPr>
        <w:b/>
        <w:color w:val="FF0000"/>
        <w:sz w:val="36"/>
      </w:rPr>
      <w:t xml:space="preserve">  </w:t>
    </w:r>
  </w:p>
  <w:p w14:paraId="6ED8EB14" w14:textId="40144533" w:rsidR="009A149B" w:rsidRDefault="00C72DC7">
    <w:pPr>
      <w:spacing w:after="0" w:line="256" w:lineRule="auto"/>
      <w:ind w:left="0" w:firstLine="0"/>
    </w:pPr>
    <w:r>
      <w:rPr>
        <w:b/>
        <w:color w:val="C00000"/>
        <w:sz w:val="28"/>
      </w:rPr>
      <w:t xml:space="preserve">LFC Foundation - Allegations Policy – </w:t>
    </w:r>
    <w:r w:rsidR="00884B8D">
      <w:rPr>
        <w:b/>
        <w:color w:val="C00000"/>
        <w:sz w:val="28"/>
      </w:rPr>
      <w:t>January 2025</w:t>
    </w:r>
    <w:r>
      <w:rPr>
        <w:b/>
        <w:color w:val="C00000"/>
        <w:sz w:val="28"/>
      </w:rPr>
      <w:t xml:space="preserve"> </w:t>
    </w:r>
  </w:p>
  <w:p w14:paraId="12BF4332" w14:textId="77777777" w:rsidR="009A149B" w:rsidRDefault="00C72DC7">
    <w:pPr>
      <w:spacing w:after="0" w:line="256" w:lineRule="auto"/>
      <w:ind w:left="0" w:firstLine="0"/>
    </w:pPr>
    <w:r>
      <w:rPr>
        <w:b/>
        <w:color w:val="C00000"/>
        <w:sz w:val="28"/>
      </w:rPr>
      <w:t xml:space="preserve"> </w:t>
    </w:r>
  </w:p>
  <w:p w14:paraId="4E81A26A" w14:textId="77777777" w:rsidR="009A149B" w:rsidRDefault="00C72DC7">
    <w:pPr>
      <w:spacing w:after="0" w:line="256"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5E40A0C3" w14:textId="77777777" w:rsidR="009A149B" w:rsidRDefault="00C72DC7">
    <w:pPr>
      <w:tabs>
        <w:tab w:val="center" w:pos="2843"/>
        <w:tab w:val="center" w:pos="4062"/>
      </w:tabs>
      <w:spacing w:after="0" w:line="256" w:lineRule="auto"/>
      <w:ind w:left="0" w:firstLine="0"/>
    </w:pPr>
    <w:r>
      <w:rPr>
        <w:b/>
      </w:rPr>
      <w:t xml:space="preserve">Appendix   </w:t>
    </w:r>
    <w:r>
      <w:rPr>
        <w:b/>
      </w:rPr>
      <w:tab/>
      <w:t xml:space="preserve"> </w:t>
    </w:r>
    <w:r>
      <w:rPr>
        <w:b/>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CC8E" w14:textId="77777777" w:rsidR="009A149B" w:rsidRDefault="00C72DC7">
    <w:pPr>
      <w:spacing w:after="0" w:line="256" w:lineRule="auto"/>
      <w:ind w:left="0" w:firstLine="0"/>
    </w:pPr>
    <w:r>
      <w:rPr>
        <w:noProof/>
      </w:rPr>
      <w:drawing>
        <wp:anchor distT="0" distB="0" distL="114300" distR="114300" simplePos="0" relativeHeight="251671552" behindDoc="0" locked="0" layoutInCell="1" allowOverlap="1" wp14:anchorId="09C32811" wp14:editId="1EE4BB5E">
          <wp:simplePos x="0" y="0"/>
          <wp:positionH relativeFrom="page">
            <wp:posOffset>6327135</wp:posOffset>
          </wp:positionH>
          <wp:positionV relativeFrom="page">
            <wp:posOffset>132075</wp:posOffset>
          </wp:positionV>
          <wp:extent cx="1079504" cy="1079504"/>
          <wp:effectExtent l="0" t="0" r="0" b="6346"/>
          <wp:wrapSquare wrapText="bothSides"/>
          <wp:docPr id="1806997306" name="Picture 4599023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9504" cy="1079504"/>
                  </a:xfrm>
                  <a:prstGeom prst="rect">
                    <a:avLst/>
                  </a:prstGeom>
                  <a:noFill/>
                  <a:ln>
                    <a:noFill/>
                    <a:prstDash/>
                  </a:ln>
                </pic:spPr>
              </pic:pic>
            </a:graphicData>
          </a:graphic>
        </wp:anchor>
      </w:drawing>
    </w:r>
    <w:r>
      <w:rPr>
        <w:b/>
        <w:color w:val="C00000"/>
        <w:sz w:val="36"/>
      </w:rPr>
      <w:t>SAFEGUARDING</w:t>
    </w:r>
    <w:r>
      <w:rPr>
        <w:b/>
        <w:color w:val="FF0000"/>
        <w:sz w:val="36"/>
      </w:rPr>
      <w:t xml:space="preserve">  </w:t>
    </w:r>
  </w:p>
  <w:p w14:paraId="04B03F87" w14:textId="21889B8B" w:rsidR="009A149B" w:rsidRDefault="00C72DC7">
    <w:pPr>
      <w:spacing w:after="0" w:line="256" w:lineRule="auto"/>
      <w:ind w:left="0" w:firstLine="0"/>
    </w:pPr>
    <w:r>
      <w:rPr>
        <w:b/>
        <w:color w:val="C00000"/>
        <w:sz w:val="28"/>
      </w:rPr>
      <w:t xml:space="preserve">LFC Foundation - Allegations Policy – </w:t>
    </w:r>
    <w:r w:rsidR="00A70002">
      <w:rPr>
        <w:b/>
        <w:color w:val="C00000"/>
        <w:sz w:val="28"/>
      </w:rPr>
      <w:t>January 2025</w:t>
    </w:r>
  </w:p>
  <w:p w14:paraId="7881CCA5" w14:textId="77777777" w:rsidR="009A149B" w:rsidRDefault="00C72DC7">
    <w:pPr>
      <w:spacing w:after="0" w:line="256" w:lineRule="auto"/>
      <w:ind w:left="0" w:firstLine="0"/>
    </w:pPr>
    <w:r>
      <w:rPr>
        <w:b/>
        <w:color w:val="C00000"/>
        <w:sz w:val="28"/>
      </w:rPr>
      <w:t xml:space="preserve"> </w:t>
    </w:r>
  </w:p>
  <w:p w14:paraId="2694D565" w14:textId="77777777" w:rsidR="009A149B" w:rsidRDefault="00C72DC7">
    <w:pPr>
      <w:spacing w:after="0" w:line="256"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36CB5C7B" w14:textId="1D595F0A" w:rsidR="009A149B" w:rsidRDefault="00A70002">
    <w:pPr>
      <w:tabs>
        <w:tab w:val="center" w:pos="2843"/>
        <w:tab w:val="center" w:pos="4062"/>
      </w:tabs>
      <w:spacing w:after="0" w:line="256" w:lineRule="auto"/>
      <w:ind w:left="0" w:firstLine="0"/>
    </w:pPr>
    <w:r>
      <w:rPr>
        <w:b/>
        <w:noProof/>
      </w:rPr>
      <mc:AlternateContent>
        <mc:Choice Requires="wps">
          <w:drawing>
            <wp:anchor distT="0" distB="0" distL="114300" distR="114300" simplePos="0" relativeHeight="251672576" behindDoc="0" locked="0" layoutInCell="1" allowOverlap="1" wp14:anchorId="089FB6F0" wp14:editId="5A5EDA05">
              <wp:simplePos x="0" y="0"/>
              <wp:positionH relativeFrom="column">
                <wp:posOffset>126706</wp:posOffset>
              </wp:positionH>
              <wp:positionV relativeFrom="paragraph">
                <wp:posOffset>695685</wp:posOffset>
              </wp:positionV>
              <wp:extent cx="921224" cy="150126"/>
              <wp:effectExtent l="0" t="0" r="12700" b="21590"/>
              <wp:wrapNone/>
              <wp:docPr id="1150308556" name="Rectangle 1"/>
              <wp:cNvGraphicFramePr/>
              <a:graphic xmlns:a="http://schemas.openxmlformats.org/drawingml/2006/main">
                <a:graphicData uri="http://schemas.microsoft.com/office/word/2010/wordprocessingShape">
                  <wps:wsp>
                    <wps:cNvSpPr/>
                    <wps:spPr>
                      <a:xfrm>
                        <a:off x="0" y="0"/>
                        <a:ext cx="921224" cy="15012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A6A440" w14:textId="77777777" w:rsidR="00A70002" w:rsidRDefault="00A70002" w:rsidP="00A70002">
                          <w:pPr>
                            <w:tabs>
                              <w:tab w:val="center" w:pos="2843"/>
                              <w:tab w:val="center" w:pos="4062"/>
                            </w:tabs>
                            <w:spacing w:after="0" w:line="256" w:lineRule="auto"/>
                            <w:ind w:left="0" w:firstLine="0"/>
                          </w:pPr>
                          <w:r>
                            <w:rPr>
                              <w:b/>
                            </w:rPr>
                            <w:t xml:space="preserve">Appendix </w:t>
                          </w:r>
                        </w:p>
                        <w:p w14:paraId="6DD28CD2" w14:textId="77777777" w:rsidR="00A70002" w:rsidRDefault="00A70002" w:rsidP="00A70002">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FB6F0" id="Rectangle 1" o:spid="_x0000_s1026" style="position:absolute;margin-left:10pt;margin-top:54.8pt;width:72.55pt;height:1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" fillcolor="white [3212]" strokecolor="white [3212]" strokeweight="1pt">
              <v:textbox>
                <w:txbxContent>
                  <w:p w14:paraId="32A6A440" w14:textId="77777777" w:rsidR="00A70002" w:rsidRDefault="00A70002" w:rsidP="00A70002">
                    <w:pPr>
                      <w:tabs>
                        <w:tab w:val="center" w:pos="2843"/>
                        <w:tab w:val="center" w:pos="4062"/>
                      </w:tabs>
                      <w:spacing w:after="0" w:line="256" w:lineRule="auto"/>
                      <w:ind w:left="0" w:firstLine="0"/>
                    </w:pPr>
                    <w:r>
                      <w:rPr>
                        <w:b/>
                      </w:rPr>
                      <w:t xml:space="preserve">Appendix </w:t>
                    </w:r>
                  </w:p>
                  <w:p w14:paraId="6DD28CD2" w14:textId="77777777" w:rsidR="00A70002" w:rsidRDefault="00A70002" w:rsidP="00A70002">
                    <w:pPr>
                      <w:ind w:left="0"/>
                      <w:jc w:val="center"/>
                    </w:pPr>
                  </w:p>
                </w:txbxContent>
              </v:textbox>
            </v:rect>
          </w:pict>
        </mc:Fallback>
      </mc:AlternateContent>
    </w:r>
    <w:r w:rsidR="00C72DC7">
      <w:rPr>
        <w:b/>
      </w:rPr>
      <w:t>Appendix</w:t>
    </w:r>
    <w:r w:rsidR="00D76276">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7304"/>
    <w:multiLevelType w:val="multilevel"/>
    <w:tmpl w:val="796A73F4"/>
    <w:lvl w:ilvl="0">
      <w:start w:val="1"/>
      <w:numFmt w:val="decimal"/>
      <w:lvlText w:val="%1."/>
      <w:lvlJc w:val="left"/>
      <w:pPr>
        <w:ind w:left="360"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1">
      <w:start w:val="1"/>
      <w:numFmt w:val="upperLetter"/>
      <w:lvlText w:val="%2."/>
      <w:lvlJc w:val="left"/>
      <w:pPr>
        <w:ind w:left="1065"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C706366"/>
    <w:multiLevelType w:val="multilevel"/>
    <w:tmpl w:val="3D6CBB34"/>
    <w:lvl w:ilvl="0">
      <w:start w:val="9"/>
      <w:numFmt w:val="decimal"/>
      <w:lvlText w:val="%1."/>
      <w:lvlJc w:val="left"/>
      <w:rPr>
        <w:rFonts w:ascii="Roboto" w:eastAsia="Roboto" w:hAnsi="Roboto" w:cs="Roboto"/>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6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8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0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2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4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6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8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0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15E479C9"/>
    <w:multiLevelType w:val="multilevel"/>
    <w:tmpl w:val="EA320E18"/>
    <w:lvl w:ilvl="0">
      <w:start w:val="6"/>
      <w:numFmt w:val="upperLetter"/>
      <w:lvlText w:val="%1"/>
      <w:lvlJc w:val="left"/>
      <w:pPr>
        <w:ind w:left="1193"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2069"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789"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509"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4229"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949"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669"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389"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7109"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abstractNum>
  <w:abstractNum w:abstractNumId="3" w15:restartNumberingAfterBreak="0">
    <w:nsid w:val="208D0B10"/>
    <w:multiLevelType w:val="hybridMultilevel"/>
    <w:tmpl w:val="E202E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CE7C6E"/>
    <w:multiLevelType w:val="multilevel"/>
    <w:tmpl w:val="D5E8E338"/>
    <w:lvl w:ilvl="0">
      <w:numFmt w:val="bullet"/>
      <w:lvlText w:val="•"/>
      <w:lvlJc w:val="left"/>
      <w:pPr>
        <w:ind w:left="106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8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25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9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46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61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8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2D1F4327"/>
    <w:multiLevelType w:val="multilevel"/>
    <w:tmpl w:val="D9285110"/>
    <w:lvl w:ilvl="0">
      <w:numFmt w:val="bullet"/>
      <w:lvlText w:val="•"/>
      <w:lvlJc w:val="left"/>
      <w:pPr>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33498FA9"/>
    <w:multiLevelType w:val="hybridMultilevel"/>
    <w:tmpl w:val="BD980FEA"/>
    <w:lvl w:ilvl="0" w:tplc="E5F2FD66">
      <w:start w:val="1"/>
      <w:numFmt w:val="bullet"/>
      <w:lvlText w:val=""/>
      <w:lvlJc w:val="left"/>
      <w:pPr>
        <w:ind w:left="720" w:hanging="360"/>
      </w:pPr>
      <w:rPr>
        <w:rFonts w:ascii="Symbol" w:hAnsi="Symbol" w:hint="default"/>
      </w:rPr>
    </w:lvl>
    <w:lvl w:ilvl="1" w:tplc="F424B96C">
      <w:start w:val="1"/>
      <w:numFmt w:val="bullet"/>
      <w:lvlText w:val="o"/>
      <w:lvlJc w:val="left"/>
      <w:pPr>
        <w:ind w:left="1800" w:hanging="360"/>
      </w:pPr>
      <w:rPr>
        <w:rFonts w:ascii="Courier New" w:hAnsi="Courier New" w:hint="default"/>
      </w:rPr>
    </w:lvl>
    <w:lvl w:ilvl="2" w:tplc="D2442084">
      <w:start w:val="1"/>
      <w:numFmt w:val="bullet"/>
      <w:lvlText w:val=""/>
      <w:lvlJc w:val="left"/>
      <w:pPr>
        <w:ind w:left="2520" w:hanging="360"/>
      </w:pPr>
      <w:rPr>
        <w:rFonts w:ascii="Wingdings" w:hAnsi="Wingdings" w:hint="default"/>
      </w:rPr>
    </w:lvl>
    <w:lvl w:ilvl="3" w:tplc="E6E0E2D4">
      <w:start w:val="1"/>
      <w:numFmt w:val="bullet"/>
      <w:lvlText w:val=""/>
      <w:lvlJc w:val="left"/>
      <w:pPr>
        <w:ind w:left="3240" w:hanging="360"/>
      </w:pPr>
      <w:rPr>
        <w:rFonts w:ascii="Symbol" w:hAnsi="Symbol" w:hint="default"/>
      </w:rPr>
    </w:lvl>
    <w:lvl w:ilvl="4" w:tplc="82DE1B42">
      <w:start w:val="1"/>
      <w:numFmt w:val="bullet"/>
      <w:lvlText w:val="o"/>
      <w:lvlJc w:val="left"/>
      <w:pPr>
        <w:ind w:left="3960" w:hanging="360"/>
      </w:pPr>
      <w:rPr>
        <w:rFonts w:ascii="Courier New" w:hAnsi="Courier New" w:hint="default"/>
      </w:rPr>
    </w:lvl>
    <w:lvl w:ilvl="5" w:tplc="37B47BC6">
      <w:start w:val="1"/>
      <w:numFmt w:val="bullet"/>
      <w:lvlText w:val=""/>
      <w:lvlJc w:val="left"/>
      <w:pPr>
        <w:ind w:left="4680" w:hanging="360"/>
      </w:pPr>
      <w:rPr>
        <w:rFonts w:ascii="Wingdings" w:hAnsi="Wingdings" w:hint="default"/>
      </w:rPr>
    </w:lvl>
    <w:lvl w:ilvl="6" w:tplc="DD2A355E">
      <w:start w:val="1"/>
      <w:numFmt w:val="bullet"/>
      <w:lvlText w:val=""/>
      <w:lvlJc w:val="left"/>
      <w:pPr>
        <w:ind w:left="5400" w:hanging="360"/>
      </w:pPr>
      <w:rPr>
        <w:rFonts w:ascii="Symbol" w:hAnsi="Symbol" w:hint="default"/>
      </w:rPr>
    </w:lvl>
    <w:lvl w:ilvl="7" w:tplc="C744F304">
      <w:start w:val="1"/>
      <w:numFmt w:val="bullet"/>
      <w:lvlText w:val="o"/>
      <w:lvlJc w:val="left"/>
      <w:pPr>
        <w:ind w:left="6120" w:hanging="360"/>
      </w:pPr>
      <w:rPr>
        <w:rFonts w:ascii="Courier New" w:hAnsi="Courier New" w:hint="default"/>
      </w:rPr>
    </w:lvl>
    <w:lvl w:ilvl="8" w:tplc="A8AA09CC">
      <w:start w:val="1"/>
      <w:numFmt w:val="bullet"/>
      <w:lvlText w:val=""/>
      <w:lvlJc w:val="left"/>
      <w:pPr>
        <w:ind w:left="6840" w:hanging="360"/>
      </w:pPr>
      <w:rPr>
        <w:rFonts w:ascii="Wingdings" w:hAnsi="Wingdings" w:hint="default"/>
      </w:rPr>
    </w:lvl>
  </w:abstractNum>
  <w:abstractNum w:abstractNumId="7" w15:restartNumberingAfterBreak="0">
    <w:nsid w:val="3B433BC0"/>
    <w:multiLevelType w:val="multilevel"/>
    <w:tmpl w:val="D688D20A"/>
    <w:lvl w:ilvl="0">
      <w:start w:val="1"/>
      <w:numFmt w:val="decimal"/>
      <w:lvlText w:val="%1."/>
      <w:lvlJc w:val="left"/>
      <w:pPr>
        <w:ind w:left="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6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8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0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2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4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6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8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0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3F096CFA"/>
    <w:multiLevelType w:val="multilevel"/>
    <w:tmpl w:val="1B1AFA40"/>
    <w:lvl w:ilvl="0">
      <w:numFmt w:val="bullet"/>
      <w:lvlText w:val="•"/>
      <w:lvlJc w:val="left"/>
      <w:pPr>
        <w:ind w:left="720" w:firstLine="0"/>
      </w:pPr>
      <w:rPr>
        <w:rFonts w:ascii="Arial" w:eastAsia="Arial" w:hAnsi="Arial" w:cs="Arial"/>
        <w:b w:val="0"/>
        <w:i w:val="0"/>
        <w:strike w:val="0"/>
        <w:dstrike w:val="0"/>
        <w:color w:val="333333"/>
        <w:position w:val="0"/>
        <w:sz w:val="22"/>
        <w:szCs w:val="22"/>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333333"/>
        <w:position w:val="0"/>
        <w:sz w:val="22"/>
        <w:szCs w:val="22"/>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333333"/>
        <w:position w:val="0"/>
        <w:sz w:val="22"/>
        <w:szCs w:val="22"/>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333333"/>
        <w:position w:val="0"/>
        <w:sz w:val="22"/>
        <w:szCs w:val="22"/>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333333"/>
        <w:position w:val="0"/>
        <w:sz w:val="22"/>
        <w:szCs w:val="22"/>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333333"/>
        <w:position w:val="0"/>
        <w:sz w:val="22"/>
        <w:szCs w:val="22"/>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333333"/>
        <w:position w:val="0"/>
        <w:sz w:val="22"/>
        <w:szCs w:val="22"/>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333333"/>
        <w:position w:val="0"/>
        <w:sz w:val="22"/>
        <w:szCs w:val="22"/>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333333"/>
        <w:position w:val="0"/>
        <w:sz w:val="22"/>
        <w:szCs w:val="22"/>
        <w:u w:val="none" w:color="000000"/>
        <w:shd w:val="clear" w:color="auto" w:fill="auto"/>
        <w:vertAlign w:val="baseline"/>
      </w:rPr>
    </w:lvl>
  </w:abstractNum>
  <w:abstractNum w:abstractNumId="9" w15:restartNumberingAfterBreak="0">
    <w:nsid w:val="42F5285F"/>
    <w:multiLevelType w:val="hybridMultilevel"/>
    <w:tmpl w:val="881C3532"/>
    <w:lvl w:ilvl="0" w:tplc="33D012BA">
      <w:start w:val="1"/>
      <w:numFmt w:val="bullet"/>
      <w:lvlText w:val=""/>
      <w:lvlJc w:val="left"/>
      <w:pPr>
        <w:ind w:left="1080" w:hanging="360"/>
      </w:pPr>
      <w:rPr>
        <w:rFonts w:ascii="Symbol" w:hAnsi="Symbol" w:hint="default"/>
      </w:rPr>
    </w:lvl>
    <w:lvl w:ilvl="1" w:tplc="D7240B0C">
      <w:start w:val="1"/>
      <w:numFmt w:val="bullet"/>
      <w:lvlText w:val="o"/>
      <w:lvlJc w:val="left"/>
      <w:pPr>
        <w:ind w:left="1800" w:hanging="360"/>
      </w:pPr>
      <w:rPr>
        <w:rFonts w:ascii="Courier New" w:hAnsi="Courier New" w:hint="default"/>
      </w:rPr>
    </w:lvl>
    <w:lvl w:ilvl="2" w:tplc="158E6592">
      <w:start w:val="1"/>
      <w:numFmt w:val="bullet"/>
      <w:lvlText w:val=""/>
      <w:lvlJc w:val="left"/>
      <w:pPr>
        <w:ind w:left="2520" w:hanging="360"/>
      </w:pPr>
      <w:rPr>
        <w:rFonts w:ascii="Wingdings" w:hAnsi="Wingdings" w:hint="default"/>
      </w:rPr>
    </w:lvl>
    <w:lvl w:ilvl="3" w:tplc="EF227A12">
      <w:start w:val="1"/>
      <w:numFmt w:val="bullet"/>
      <w:lvlText w:val=""/>
      <w:lvlJc w:val="left"/>
      <w:pPr>
        <w:ind w:left="3240" w:hanging="360"/>
      </w:pPr>
      <w:rPr>
        <w:rFonts w:ascii="Symbol" w:hAnsi="Symbol" w:hint="default"/>
      </w:rPr>
    </w:lvl>
    <w:lvl w:ilvl="4" w:tplc="6E8EA226">
      <w:start w:val="1"/>
      <w:numFmt w:val="bullet"/>
      <w:lvlText w:val="o"/>
      <w:lvlJc w:val="left"/>
      <w:pPr>
        <w:ind w:left="3960" w:hanging="360"/>
      </w:pPr>
      <w:rPr>
        <w:rFonts w:ascii="Courier New" w:hAnsi="Courier New" w:hint="default"/>
      </w:rPr>
    </w:lvl>
    <w:lvl w:ilvl="5" w:tplc="27D8E220">
      <w:start w:val="1"/>
      <w:numFmt w:val="bullet"/>
      <w:lvlText w:val=""/>
      <w:lvlJc w:val="left"/>
      <w:pPr>
        <w:ind w:left="4680" w:hanging="360"/>
      </w:pPr>
      <w:rPr>
        <w:rFonts w:ascii="Wingdings" w:hAnsi="Wingdings" w:hint="default"/>
      </w:rPr>
    </w:lvl>
    <w:lvl w:ilvl="6" w:tplc="A5B45E60">
      <w:start w:val="1"/>
      <w:numFmt w:val="bullet"/>
      <w:lvlText w:val=""/>
      <w:lvlJc w:val="left"/>
      <w:pPr>
        <w:ind w:left="5400" w:hanging="360"/>
      </w:pPr>
      <w:rPr>
        <w:rFonts w:ascii="Symbol" w:hAnsi="Symbol" w:hint="default"/>
      </w:rPr>
    </w:lvl>
    <w:lvl w:ilvl="7" w:tplc="0562D6EE">
      <w:start w:val="1"/>
      <w:numFmt w:val="bullet"/>
      <w:lvlText w:val="o"/>
      <w:lvlJc w:val="left"/>
      <w:pPr>
        <w:ind w:left="6120" w:hanging="360"/>
      </w:pPr>
      <w:rPr>
        <w:rFonts w:ascii="Courier New" w:hAnsi="Courier New" w:hint="default"/>
      </w:rPr>
    </w:lvl>
    <w:lvl w:ilvl="8" w:tplc="DF3C9136">
      <w:start w:val="1"/>
      <w:numFmt w:val="bullet"/>
      <w:lvlText w:val=""/>
      <w:lvlJc w:val="left"/>
      <w:pPr>
        <w:ind w:left="6840" w:hanging="360"/>
      </w:pPr>
      <w:rPr>
        <w:rFonts w:ascii="Wingdings" w:hAnsi="Wingdings" w:hint="default"/>
      </w:rPr>
    </w:lvl>
  </w:abstractNum>
  <w:abstractNum w:abstractNumId="10" w15:restartNumberingAfterBreak="0">
    <w:nsid w:val="474A228F"/>
    <w:multiLevelType w:val="hybridMultilevel"/>
    <w:tmpl w:val="607E5362"/>
    <w:lvl w:ilvl="0" w:tplc="279878DA">
      <w:start w:val="1"/>
      <w:numFmt w:val="bullet"/>
      <w:lvlText w:val="•"/>
      <w:lvlJc w:val="left"/>
      <w:pPr>
        <w:ind w:left="1800" w:hanging="360"/>
      </w:pPr>
      <w:rPr>
        <w:rFonts w:ascii="Arial" w:hAnsi="Arial" w:hint="default"/>
      </w:rPr>
    </w:lvl>
    <w:lvl w:ilvl="1" w:tplc="AD1A556A">
      <w:start w:val="1"/>
      <w:numFmt w:val="bullet"/>
      <w:lvlText w:val="o"/>
      <w:lvlJc w:val="left"/>
      <w:pPr>
        <w:ind w:left="2520" w:hanging="360"/>
      </w:pPr>
      <w:rPr>
        <w:rFonts w:ascii="Courier New" w:hAnsi="Courier New" w:hint="default"/>
      </w:rPr>
    </w:lvl>
    <w:lvl w:ilvl="2" w:tplc="3B7EB7F4">
      <w:start w:val="1"/>
      <w:numFmt w:val="bullet"/>
      <w:lvlText w:val=""/>
      <w:lvlJc w:val="left"/>
      <w:pPr>
        <w:ind w:left="3240" w:hanging="360"/>
      </w:pPr>
      <w:rPr>
        <w:rFonts w:ascii="Wingdings" w:hAnsi="Wingdings" w:hint="default"/>
      </w:rPr>
    </w:lvl>
    <w:lvl w:ilvl="3" w:tplc="B03A3AE4">
      <w:start w:val="1"/>
      <w:numFmt w:val="bullet"/>
      <w:lvlText w:val=""/>
      <w:lvlJc w:val="left"/>
      <w:pPr>
        <w:ind w:left="3960" w:hanging="360"/>
      </w:pPr>
      <w:rPr>
        <w:rFonts w:ascii="Symbol" w:hAnsi="Symbol" w:hint="default"/>
      </w:rPr>
    </w:lvl>
    <w:lvl w:ilvl="4" w:tplc="8D4E6F3E">
      <w:start w:val="1"/>
      <w:numFmt w:val="bullet"/>
      <w:lvlText w:val="o"/>
      <w:lvlJc w:val="left"/>
      <w:pPr>
        <w:ind w:left="4680" w:hanging="360"/>
      </w:pPr>
      <w:rPr>
        <w:rFonts w:ascii="Courier New" w:hAnsi="Courier New" w:hint="default"/>
      </w:rPr>
    </w:lvl>
    <w:lvl w:ilvl="5" w:tplc="0238994C">
      <w:start w:val="1"/>
      <w:numFmt w:val="bullet"/>
      <w:lvlText w:val=""/>
      <w:lvlJc w:val="left"/>
      <w:pPr>
        <w:ind w:left="5400" w:hanging="360"/>
      </w:pPr>
      <w:rPr>
        <w:rFonts w:ascii="Wingdings" w:hAnsi="Wingdings" w:hint="default"/>
      </w:rPr>
    </w:lvl>
    <w:lvl w:ilvl="6" w:tplc="668CA18A">
      <w:start w:val="1"/>
      <w:numFmt w:val="bullet"/>
      <w:lvlText w:val=""/>
      <w:lvlJc w:val="left"/>
      <w:pPr>
        <w:ind w:left="6120" w:hanging="360"/>
      </w:pPr>
      <w:rPr>
        <w:rFonts w:ascii="Symbol" w:hAnsi="Symbol" w:hint="default"/>
      </w:rPr>
    </w:lvl>
    <w:lvl w:ilvl="7" w:tplc="AE102098">
      <w:start w:val="1"/>
      <w:numFmt w:val="bullet"/>
      <w:lvlText w:val="o"/>
      <w:lvlJc w:val="left"/>
      <w:pPr>
        <w:ind w:left="6840" w:hanging="360"/>
      </w:pPr>
      <w:rPr>
        <w:rFonts w:ascii="Courier New" w:hAnsi="Courier New" w:hint="default"/>
      </w:rPr>
    </w:lvl>
    <w:lvl w:ilvl="8" w:tplc="D9261E30">
      <w:start w:val="1"/>
      <w:numFmt w:val="bullet"/>
      <w:lvlText w:val=""/>
      <w:lvlJc w:val="left"/>
      <w:pPr>
        <w:ind w:left="7560" w:hanging="360"/>
      </w:pPr>
      <w:rPr>
        <w:rFonts w:ascii="Wingdings" w:hAnsi="Wingdings" w:hint="default"/>
      </w:rPr>
    </w:lvl>
  </w:abstractNum>
  <w:abstractNum w:abstractNumId="11" w15:restartNumberingAfterBreak="0">
    <w:nsid w:val="52A013CB"/>
    <w:multiLevelType w:val="multilevel"/>
    <w:tmpl w:val="FC4EC670"/>
    <w:lvl w:ilvl="0">
      <w:start w:val="1"/>
      <w:numFmt w:val="decimal"/>
      <w:lvlText w:val="%1."/>
      <w:lvlJc w:val="left"/>
      <w:pPr>
        <w:ind w:left="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6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8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0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2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4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6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8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0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abstractNum>
  <w:abstractNum w:abstractNumId="12" w15:restartNumberingAfterBreak="0">
    <w:nsid w:val="5E994FD2"/>
    <w:multiLevelType w:val="multilevel"/>
    <w:tmpl w:val="EA52CAC6"/>
    <w:lvl w:ilvl="0">
      <w:start w:val="13"/>
      <w:numFmt w:val="decimal"/>
      <w:lvlText w:val="%1."/>
      <w:lvlJc w:val="left"/>
      <w:rPr>
        <w:rFonts w:ascii="Roboto" w:eastAsia="Roboto" w:hAnsi="Roboto" w:cs="Roboto"/>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6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8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0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2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4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6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8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0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63416DE9"/>
    <w:multiLevelType w:val="multilevel"/>
    <w:tmpl w:val="A1468F34"/>
    <w:lvl w:ilvl="0">
      <w:start w:val="1"/>
      <w:numFmt w:val="lowerLetter"/>
      <w:lvlText w:val="%1."/>
      <w:lvlJc w:val="left"/>
      <w:pPr>
        <w:ind w:left="144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ind w:left="180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2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4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6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8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40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2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4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64ED12BA"/>
    <w:multiLevelType w:val="multilevel"/>
    <w:tmpl w:val="5DAAA090"/>
    <w:lvl w:ilvl="0">
      <w:start w:val="1"/>
      <w:numFmt w:val="bullet"/>
      <w:lvlText w:val="•"/>
      <w:lvlJc w:val="left"/>
      <w:pPr>
        <w:ind w:left="1065" w:firstLine="0"/>
      </w:pPr>
      <w:rPr>
        <w:rFonts w:ascii="Arial" w:hAnsi="Arial" w:hint="default"/>
        <w:b w:val="0"/>
        <w:i w:val="0"/>
        <w:strike w:val="0"/>
        <w:dstrike w:val="0"/>
        <w:color w:val="000000"/>
        <w:position w:val="0"/>
        <w:sz w:val="22"/>
        <w:szCs w:val="22"/>
        <w:u w:val="none" w:color="000000"/>
        <w:shd w:val="clear" w:color="auto" w:fill="auto"/>
        <w:vertAlign w:val="baseline"/>
      </w:rPr>
    </w:lvl>
    <w:lvl w:ilvl="1">
      <w:numFmt w:val="bullet"/>
      <w:lvlText w:val="o"/>
      <w:lvlJc w:val="left"/>
      <w:pPr>
        <w:ind w:left="159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231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303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75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447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519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91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63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67D4719F"/>
    <w:multiLevelType w:val="multilevel"/>
    <w:tmpl w:val="64FEBD2E"/>
    <w:lvl w:ilvl="0">
      <w:numFmt w:val="bullet"/>
      <w:lvlText w:val="•"/>
      <w:lvlJc w:val="left"/>
      <w:pPr>
        <w:ind w:left="106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8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25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9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46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61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8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16" w15:restartNumberingAfterBreak="0">
    <w:nsid w:val="755F0137"/>
    <w:multiLevelType w:val="multilevel"/>
    <w:tmpl w:val="7C8A1870"/>
    <w:lvl w:ilvl="0">
      <w:start w:val="1"/>
      <w:numFmt w:val="decimal"/>
      <w:lvlText w:val="%1."/>
      <w:lvlJc w:val="left"/>
      <w:pPr>
        <w:ind w:left="36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6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8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0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2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4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6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8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02"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abstractNum>
  <w:abstractNum w:abstractNumId="17" w15:restartNumberingAfterBreak="0">
    <w:nsid w:val="79492DD4"/>
    <w:multiLevelType w:val="multilevel"/>
    <w:tmpl w:val="B3402BE6"/>
    <w:lvl w:ilvl="0">
      <w:start w:val="1"/>
      <w:numFmt w:val="upperLetter"/>
      <w:lvlText w:val="%1."/>
      <w:lvlJc w:val="left"/>
      <w:pPr>
        <w:ind w:left="1065"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80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2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4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6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8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40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2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40" w:firstLine="0"/>
      </w:pPr>
      <w:rPr>
        <w:rFonts w:ascii="Roboto" w:eastAsia="Roboto" w:hAnsi="Roboto" w:cs="Roboto"/>
        <w:b w:val="0"/>
        <w:i w:val="0"/>
        <w:strike w:val="0"/>
        <w:dstrike w:val="0"/>
        <w:color w:val="000000"/>
        <w:position w:val="0"/>
        <w:sz w:val="22"/>
        <w:szCs w:val="22"/>
        <w:u w:val="none" w:color="000000"/>
        <w:shd w:val="clear" w:color="auto" w:fill="auto"/>
        <w:vertAlign w:val="baseline"/>
      </w:rPr>
    </w:lvl>
  </w:abstractNum>
  <w:abstractNum w:abstractNumId="18" w15:restartNumberingAfterBreak="0">
    <w:nsid w:val="799C1BCC"/>
    <w:multiLevelType w:val="multilevel"/>
    <w:tmpl w:val="38F0BDA0"/>
    <w:lvl w:ilvl="0">
      <w:start w:val="1"/>
      <w:numFmt w:val="lowerLetter"/>
      <w:lvlText w:val="%1)"/>
      <w:lvlJc w:val="left"/>
      <w:pPr>
        <w:ind w:left="720"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Roboto" w:eastAsia="Roboto" w:hAnsi="Roboto" w:cs="Roboto"/>
        <w:b/>
        <w:bCs/>
        <w:i w:val="0"/>
        <w:strike w:val="0"/>
        <w:dstrike w:val="0"/>
        <w:color w:val="000000"/>
        <w:position w:val="0"/>
        <w:sz w:val="22"/>
        <w:szCs w:val="22"/>
        <w:u w:val="none" w:color="000000"/>
        <w:shd w:val="clear" w:color="auto" w:fill="auto"/>
        <w:vertAlign w:val="baseline"/>
      </w:rPr>
    </w:lvl>
  </w:abstractNum>
  <w:abstractNum w:abstractNumId="19" w15:restartNumberingAfterBreak="0">
    <w:nsid w:val="7B9B2B97"/>
    <w:multiLevelType w:val="multilevel"/>
    <w:tmpl w:val="00FAF9BA"/>
    <w:lvl w:ilvl="0">
      <w:numFmt w:val="bullet"/>
      <w:lvlText w:val="•"/>
      <w:lvlJc w:val="left"/>
      <w:pPr>
        <w:ind w:left="7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num w:numId="1" w16cid:durableId="819661887">
    <w:abstractNumId w:val="10"/>
  </w:num>
  <w:num w:numId="2" w16cid:durableId="871310711">
    <w:abstractNumId w:val="6"/>
  </w:num>
  <w:num w:numId="3" w16cid:durableId="731273756">
    <w:abstractNumId w:val="9"/>
  </w:num>
  <w:num w:numId="4" w16cid:durableId="1830628692">
    <w:abstractNumId w:val="0"/>
  </w:num>
  <w:num w:numId="5" w16cid:durableId="2070222782">
    <w:abstractNumId w:val="16"/>
  </w:num>
  <w:num w:numId="6" w16cid:durableId="537281731">
    <w:abstractNumId w:val="7"/>
  </w:num>
  <w:num w:numId="7" w16cid:durableId="791754496">
    <w:abstractNumId w:val="11"/>
  </w:num>
  <w:num w:numId="8" w16cid:durableId="864829466">
    <w:abstractNumId w:val="1"/>
  </w:num>
  <w:num w:numId="9" w16cid:durableId="1419130718">
    <w:abstractNumId w:val="12"/>
  </w:num>
  <w:num w:numId="10" w16cid:durableId="869689719">
    <w:abstractNumId w:val="13"/>
  </w:num>
  <w:num w:numId="11" w16cid:durableId="538710983">
    <w:abstractNumId w:val="15"/>
  </w:num>
  <w:num w:numId="12" w16cid:durableId="574248451">
    <w:abstractNumId w:val="5"/>
  </w:num>
  <w:num w:numId="13" w16cid:durableId="208764467">
    <w:abstractNumId w:val="8"/>
  </w:num>
  <w:num w:numId="14" w16cid:durableId="455566500">
    <w:abstractNumId w:val="14"/>
  </w:num>
  <w:num w:numId="15" w16cid:durableId="728966682">
    <w:abstractNumId w:val="18"/>
  </w:num>
  <w:num w:numId="16" w16cid:durableId="807209068">
    <w:abstractNumId w:val="4"/>
  </w:num>
  <w:num w:numId="17" w16cid:durableId="1268781023">
    <w:abstractNumId w:val="17"/>
  </w:num>
  <w:num w:numId="18" w16cid:durableId="196087698">
    <w:abstractNumId w:val="19"/>
  </w:num>
  <w:num w:numId="19" w16cid:durableId="315571724">
    <w:abstractNumId w:val="2"/>
  </w:num>
  <w:num w:numId="20" w16cid:durableId="88238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D23"/>
    <w:rsid w:val="00021695"/>
    <w:rsid w:val="00094E33"/>
    <w:rsid w:val="000A14BC"/>
    <w:rsid w:val="000C740E"/>
    <w:rsid w:val="000F036E"/>
    <w:rsid w:val="000F6F85"/>
    <w:rsid w:val="001131AE"/>
    <w:rsid w:val="00141621"/>
    <w:rsid w:val="001806C9"/>
    <w:rsid w:val="0019199B"/>
    <w:rsid w:val="001B6820"/>
    <w:rsid w:val="00223A87"/>
    <w:rsid w:val="0023077E"/>
    <w:rsid w:val="002C35BF"/>
    <w:rsid w:val="00351F24"/>
    <w:rsid w:val="00360BD6"/>
    <w:rsid w:val="003A0B69"/>
    <w:rsid w:val="003A41EE"/>
    <w:rsid w:val="003B00D3"/>
    <w:rsid w:val="00404CCB"/>
    <w:rsid w:val="0044120D"/>
    <w:rsid w:val="004EB208"/>
    <w:rsid w:val="00524B28"/>
    <w:rsid w:val="00541E8E"/>
    <w:rsid w:val="0055678D"/>
    <w:rsid w:val="005E74E6"/>
    <w:rsid w:val="00617618"/>
    <w:rsid w:val="006732EC"/>
    <w:rsid w:val="00695BD3"/>
    <w:rsid w:val="0071461F"/>
    <w:rsid w:val="00745A7A"/>
    <w:rsid w:val="00764F08"/>
    <w:rsid w:val="007A5C3C"/>
    <w:rsid w:val="00860E56"/>
    <w:rsid w:val="00884B8D"/>
    <w:rsid w:val="00917462"/>
    <w:rsid w:val="00952C50"/>
    <w:rsid w:val="009604D1"/>
    <w:rsid w:val="00994DD6"/>
    <w:rsid w:val="009A149B"/>
    <w:rsid w:val="00A70002"/>
    <w:rsid w:val="00A9466F"/>
    <w:rsid w:val="00AA3E72"/>
    <w:rsid w:val="00B511D9"/>
    <w:rsid w:val="00B93452"/>
    <w:rsid w:val="00BA3D90"/>
    <w:rsid w:val="00BF3C2B"/>
    <w:rsid w:val="00C458A7"/>
    <w:rsid w:val="00C72DC7"/>
    <w:rsid w:val="00C87E90"/>
    <w:rsid w:val="00CB0143"/>
    <w:rsid w:val="00D76276"/>
    <w:rsid w:val="00DA7FA5"/>
    <w:rsid w:val="00DE7711"/>
    <w:rsid w:val="00E05D23"/>
    <w:rsid w:val="00F41872"/>
    <w:rsid w:val="00F916C5"/>
    <w:rsid w:val="00FF37F8"/>
    <w:rsid w:val="024C1100"/>
    <w:rsid w:val="0272DC45"/>
    <w:rsid w:val="03290041"/>
    <w:rsid w:val="0491EE36"/>
    <w:rsid w:val="05283AA0"/>
    <w:rsid w:val="05FF272E"/>
    <w:rsid w:val="066CDB73"/>
    <w:rsid w:val="0AF96527"/>
    <w:rsid w:val="0D43DDBD"/>
    <w:rsid w:val="1024BFCC"/>
    <w:rsid w:val="12B3E380"/>
    <w:rsid w:val="1303CDA2"/>
    <w:rsid w:val="177C07A8"/>
    <w:rsid w:val="1AB478D6"/>
    <w:rsid w:val="1BA6DBDB"/>
    <w:rsid w:val="1BC95665"/>
    <w:rsid w:val="1CA0AF24"/>
    <w:rsid w:val="1DBEAA51"/>
    <w:rsid w:val="1E8F52D8"/>
    <w:rsid w:val="1F452747"/>
    <w:rsid w:val="1F9CE031"/>
    <w:rsid w:val="20471173"/>
    <w:rsid w:val="214F4622"/>
    <w:rsid w:val="24748138"/>
    <w:rsid w:val="26998E8D"/>
    <w:rsid w:val="279C3042"/>
    <w:rsid w:val="2B9E1F44"/>
    <w:rsid w:val="2C31CB38"/>
    <w:rsid w:val="2DA1527D"/>
    <w:rsid w:val="2E43BD0B"/>
    <w:rsid w:val="2E609EB8"/>
    <w:rsid w:val="2F226BC6"/>
    <w:rsid w:val="30F5D527"/>
    <w:rsid w:val="32EECE87"/>
    <w:rsid w:val="33BA930D"/>
    <w:rsid w:val="345C8695"/>
    <w:rsid w:val="359E705E"/>
    <w:rsid w:val="376BC9FB"/>
    <w:rsid w:val="37EE12F4"/>
    <w:rsid w:val="384EDB06"/>
    <w:rsid w:val="3A069E3B"/>
    <w:rsid w:val="3AB9C052"/>
    <w:rsid w:val="3AF8FFE5"/>
    <w:rsid w:val="3C50EB1A"/>
    <w:rsid w:val="3CF5DFE4"/>
    <w:rsid w:val="3DD04F64"/>
    <w:rsid w:val="3DF68309"/>
    <w:rsid w:val="3F48CFDD"/>
    <w:rsid w:val="3F81BB42"/>
    <w:rsid w:val="4050AA6D"/>
    <w:rsid w:val="40A092BB"/>
    <w:rsid w:val="44345536"/>
    <w:rsid w:val="449A163B"/>
    <w:rsid w:val="4707161D"/>
    <w:rsid w:val="4766B808"/>
    <w:rsid w:val="48093A89"/>
    <w:rsid w:val="4826BEDF"/>
    <w:rsid w:val="4D34465A"/>
    <w:rsid w:val="505CF1AF"/>
    <w:rsid w:val="5224A824"/>
    <w:rsid w:val="52B98798"/>
    <w:rsid w:val="54BCB400"/>
    <w:rsid w:val="568D5731"/>
    <w:rsid w:val="585957AA"/>
    <w:rsid w:val="58FBCC53"/>
    <w:rsid w:val="5A0B060C"/>
    <w:rsid w:val="5C580B70"/>
    <w:rsid w:val="5D1697B9"/>
    <w:rsid w:val="5D71BA81"/>
    <w:rsid w:val="60AC188C"/>
    <w:rsid w:val="6191965B"/>
    <w:rsid w:val="62C99B89"/>
    <w:rsid w:val="64F4680C"/>
    <w:rsid w:val="65361FF7"/>
    <w:rsid w:val="664B4208"/>
    <w:rsid w:val="66741EDD"/>
    <w:rsid w:val="6839D754"/>
    <w:rsid w:val="6A6DAF35"/>
    <w:rsid w:val="6BA6F658"/>
    <w:rsid w:val="6C486883"/>
    <w:rsid w:val="6CB75BBA"/>
    <w:rsid w:val="6E7354DD"/>
    <w:rsid w:val="6E8271BA"/>
    <w:rsid w:val="708E2673"/>
    <w:rsid w:val="73134C30"/>
    <w:rsid w:val="7319EDFF"/>
    <w:rsid w:val="7502D2AE"/>
    <w:rsid w:val="758266D1"/>
    <w:rsid w:val="77762F90"/>
    <w:rsid w:val="782D1EB9"/>
    <w:rsid w:val="785296C6"/>
    <w:rsid w:val="794869DE"/>
    <w:rsid w:val="7AFB5D5B"/>
    <w:rsid w:val="7BA017F3"/>
    <w:rsid w:val="7C0B2C80"/>
    <w:rsid w:val="7CC9FA8C"/>
    <w:rsid w:val="7F30C58C"/>
    <w:rsid w:val="7F4ACD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E040"/>
  <w15:docId w15:val="{F91AA8B4-6C8D-4267-A5B4-024E95E7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kern w:val="3"/>
        <w:sz w:val="22"/>
        <w:szCs w:val="22"/>
        <w:lang w:val="en-GB" w:eastAsia="en-GB"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5" w:line="247" w:lineRule="auto"/>
      <w:ind w:left="730" w:hanging="10"/>
    </w:pPr>
    <w:rPr>
      <w:rFonts w:ascii="Roboto" w:eastAsia="Roboto" w:hAnsi="Roboto" w:cs="Roboto"/>
      <w:color w:val="000000"/>
    </w:rPr>
  </w:style>
  <w:style w:type="paragraph" w:styleId="Heading1">
    <w:name w:val="heading 1"/>
    <w:next w:val="Normal"/>
    <w:uiPriority w:val="9"/>
    <w:qFormat/>
    <w:pPr>
      <w:keepNext/>
      <w:keepLines/>
      <w:suppressAutoHyphens/>
      <w:spacing w:after="0"/>
      <w:ind w:left="370" w:hanging="10"/>
      <w:outlineLvl w:val="0"/>
    </w:pPr>
    <w:rPr>
      <w:rFonts w:ascii="Roboto" w:eastAsia="Roboto" w:hAnsi="Roboto" w:cs="Roboto"/>
      <w:b/>
      <w:color w:val="000000"/>
      <w:u w:val="single" w:color="000000"/>
    </w:rPr>
  </w:style>
  <w:style w:type="paragraph" w:styleId="Heading2">
    <w:name w:val="heading 2"/>
    <w:next w:val="Normal"/>
    <w:uiPriority w:val="9"/>
    <w:unhideWhenUsed/>
    <w:qFormat/>
    <w:pPr>
      <w:keepNext/>
      <w:keepLines/>
      <w:suppressAutoHyphens/>
      <w:spacing w:after="0"/>
      <w:ind w:left="370" w:hanging="10"/>
      <w:outlineLvl w:val="1"/>
    </w:pPr>
    <w:rPr>
      <w:rFonts w:ascii="Roboto" w:eastAsia="Roboto" w:hAnsi="Roboto" w:cs="Roboto"/>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Roboto" w:eastAsia="Roboto" w:hAnsi="Roboto" w:cs="Roboto"/>
      <w:b/>
      <w:color w:val="000000"/>
      <w:sz w:val="22"/>
      <w:u w:val="single" w:color="000000"/>
    </w:rPr>
  </w:style>
  <w:style w:type="character" w:customStyle="1" w:styleId="Heading2Char">
    <w:name w:val="Heading 2 Char"/>
    <w:rPr>
      <w:rFonts w:ascii="Roboto" w:eastAsia="Roboto" w:hAnsi="Roboto" w:cs="Roboto"/>
      <w:b/>
      <w:color w:val="000000"/>
      <w:sz w:val="22"/>
      <w:u w:val="single" w:color="000000"/>
    </w:rPr>
  </w:style>
  <w:style w:type="paragraph" w:styleId="Revision">
    <w:name w:val="Revision"/>
    <w:hidden/>
    <w:uiPriority w:val="99"/>
    <w:semiHidden/>
    <w:rsid w:val="00C87E90"/>
    <w:pPr>
      <w:autoSpaceDN/>
      <w:spacing w:after="0" w:line="240" w:lineRule="auto"/>
    </w:pPr>
    <w:rPr>
      <w:rFonts w:ascii="Roboto" w:eastAsia="Roboto" w:hAnsi="Roboto" w:cs="Roboto"/>
      <w:color w:val="00000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Roboto" w:eastAsia="Roboto" w:hAnsi="Roboto" w:cs="Roboto"/>
      <w:color w:val="000000"/>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Roboto" w:eastAsia="Roboto" w:hAnsi="Roboto" w:cs="Roboto"/>
      <w:color w:val="000000"/>
    </w:rPr>
  </w:style>
  <w:style w:type="paragraph" w:customStyle="1" w:styleId="BodyA">
    <w:name w:val="Body A"/>
    <w:basedOn w:val="Normal"/>
    <w:uiPriority w:val="1"/>
    <w:rsid w:val="2F226BC6"/>
    <w:rPr>
      <w:rFonts w:ascii="Helvetica Neue" w:eastAsia="Arial Unicode MS" w:hAnsi="Helvetica Neue" w:cs="Arial Unicode MS"/>
      <w:lang w:val="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1.xml"/><Relationship Id="rId26" Type="http://schemas.openxmlformats.org/officeDocument/2006/relationships/hyperlink" Target="https://www.knowsleyscp.org.uk/wp-content/uploads/2016/09/Allegations-against-staff-Guidance-for-adults-facing-an-allegation.pdf" TargetMode="External"/><Relationship Id="rId39" Type="http://schemas.openxmlformats.org/officeDocument/2006/relationships/hyperlink" Target="https://www.knowsleyscp.org.uk/wp-content/uploads/2016/09/Allegations-against-staff-Guidance-for-adults-facing-an-allegation.pdf" TargetMode="External"/><Relationship Id="rId21" Type="http://schemas.openxmlformats.org/officeDocument/2006/relationships/footer" Target="footer3.xml"/><Relationship Id="rId34" Type="http://schemas.openxmlformats.org/officeDocument/2006/relationships/hyperlink" Target="https://www.knowsleyscp.org.uk/wp-content/uploads/2016/09/Allegations-against-staff-Guidance-for-adults-facing-an-allegation.pdf" TargetMode="External"/><Relationship Id="rId42" Type="http://schemas.openxmlformats.org/officeDocument/2006/relationships/hyperlink" Target="https://www.knowsleyscp.org.uk/wp-content/uploads/2016/09/Allegations-against-staff-Guidance-for-adults-facing-an-allegation.pdf"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hyperlink" Target="https://westmidlands.procedures.org.uk/page/glossary?term=Grooming&amp;g=3kjN"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s://www.knowsleyscp.org.uk/wp-content/uploads/2016/09/Allegations-against-staff-Guidance-for-adults-facing-an-allegation.pdf" TargetMode="External"/><Relationship Id="rId11" Type="http://schemas.openxmlformats.org/officeDocument/2006/relationships/hyperlink" Target="https://westmidlands.procedures.org.uk/page/glossary?term=Grooming&amp;g=3kjN" TargetMode="External"/><Relationship Id="rId24" Type="http://schemas.openxmlformats.org/officeDocument/2006/relationships/hyperlink" Target="https://www.knowsleyscp.org.uk/wp-content/uploads/2016/09/Allegations-against-staff-Guidance-for-adults-facing-an-allegation.pdf" TargetMode="External"/><Relationship Id="rId32" Type="http://schemas.openxmlformats.org/officeDocument/2006/relationships/hyperlink" Target="https://www.knowsleyscp.org.uk/wp-content/uploads/2016/09/Allegations-against-staff-Guidance-for-adults-facing-an-allegation.pdf" TargetMode="External"/><Relationship Id="rId37" Type="http://schemas.openxmlformats.org/officeDocument/2006/relationships/hyperlink" Target="https://www.knowsleyscp.org.uk/wp-content/uploads/2016/09/Allegations-against-staff-Guidance-for-adults-facing-an-allegation.pdf" TargetMode="External"/><Relationship Id="rId40" Type="http://schemas.openxmlformats.org/officeDocument/2006/relationships/hyperlink" Target="https://www.knowsleyscp.org.uk/wp-content/uploads/2016/09/Allegations-against-staff-Guidance-for-adults-facing-an-allegation.pdf" TargetMode="External"/><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6.png"/><Relationship Id="rId28" Type="http://schemas.openxmlformats.org/officeDocument/2006/relationships/hyperlink" Target="https://www.knowsleyscp.org.uk/wp-content/uploads/2016/09/Allegations-against-staff-Guidance-for-adults-facing-an-allegation.pdf" TargetMode="External"/><Relationship Id="rId36" Type="http://schemas.openxmlformats.org/officeDocument/2006/relationships/hyperlink" Target="https://www.knowsleyscp.org.uk/wp-content/uploads/2016/09/Allegations-against-staff-Guidance-for-adults-facing-an-allegation.pdf" TargetMode="External"/><Relationship Id="rId49" Type="http://schemas.openxmlformats.org/officeDocument/2006/relationships/fontTable" Target="fontTable.xml"/><Relationship Id="rId10" Type="http://schemas.openxmlformats.org/officeDocument/2006/relationships/hyperlink" Target="https://westmidlands.procedures.org.uk/page/glossary?term=Grooming&amp;g=3kjN" TargetMode="External"/><Relationship Id="rId19" Type="http://schemas.openxmlformats.org/officeDocument/2006/relationships/footer" Target="footer2.xml"/><Relationship Id="rId31" Type="http://schemas.openxmlformats.org/officeDocument/2006/relationships/hyperlink" Target="https://www.knowsleyscp.org.uk/wp-content/uploads/2016/09/Allegations-against-staff-Guidance-for-adults-facing-an-allegation.pdf" TargetMode="External"/><Relationship Id="rId44"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estmidlands.procedures.org.uk/page/glossary?term=Grooming&amp;g=3kjN" TargetMode="External"/><Relationship Id="rId14" Type="http://schemas.openxmlformats.org/officeDocument/2006/relationships/image" Target="media/image2.png"/><Relationship Id="rId22" Type="http://schemas.openxmlformats.org/officeDocument/2006/relationships/image" Target="media/image5.jpg"/><Relationship Id="rId27" Type="http://schemas.openxmlformats.org/officeDocument/2006/relationships/hyperlink" Target="https://www.knowsleyscp.org.uk/wp-content/uploads/2016/09/Allegations-against-staff-Guidance-for-adults-facing-an-allegation.pdf" TargetMode="External"/><Relationship Id="rId30" Type="http://schemas.openxmlformats.org/officeDocument/2006/relationships/hyperlink" Target="https://www.knowsleyscp.org.uk/wp-content/uploads/2016/09/Allegations-against-staff-Guidance-for-adults-facing-an-allegation.pdf" TargetMode="External"/><Relationship Id="rId35" Type="http://schemas.openxmlformats.org/officeDocument/2006/relationships/hyperlink" Target="https://www.knowsleyscp.org.uk/wp-content/uploads/2016/09/Allegations-against-staff-Guidance-for-adults-facing-an-allegation.pdf" TargetMode="External"/><Relationship Id="rId43" Type="http://schemas.openxmlformats.org/officeDocument/2006/relationships/hyperlink" Target="https://www.knowsleyscp.org.uk/wp-content/uploads/2016/09/Allegations-against-staff-Guidance-for-adults-facing-an-allegation.pdf" TargetMode="External"/><Relationship Id="rId48" Type="http://schemas.openxmlformats.org/officeDocument/2006/relationships/footer" Target="footer5.xml"/><Relationship Id="rId8" Type="http://schemas.openxmlformats.org/officeDocument/2006/relationships/hyperlink" Target="https://westmidlands.procedures.org.uk/page/glossary?term=Grooming&amp;g=3kjN" TargetMode="External"/><Relationship Id="rId3" Type="http://schemas.openxmlformats.org/officeDocument/2006/relationships/settings" Target="settings.xml"/><Relationship Id="rId12" Type="http://schemas.openxmlformats.org/officeDocument/2006/relationships/hyperlink" Target="https://westmidlands.procedures.org.uk/page/glossary?term=Grooming&amp;g=3kjN" TargetMode="External"/><Relationship Id="rId17" Type="http://schemas.openxmlformats.org/officeDocument/2006/relationships/header" Target="header2.xml"/><Relationship Id="rId25" Type="http://schemas.openxmlformats.org/officeDocument/2006/relationships/hyperlink" Target="https://www.knowsleyscp.org.uk/wp-content/uploads/2016/09/Allegations-against-staff-Guidance-for-adults-facing-an-allegation.pdf" TargetMode="External"/><Relationship Id="rId33" Type="http://schemas.openxmlformats.org/officeDocument/2006/relationships/hyperlink" Target="https://www.knowsleyscp.org.uk/wp-content/uploads/2016/09/Allegations-against-staff-Guidance-for-adults-facing-an-allegation.pdf" TargetMode="External"/><Relationship Id="rId38" Type="http://schemas.openxmlformats.org/officeDocument/2006/relationships/hyperlink" Target="https://www.knowsleyscp.org.uk/wp-content/uploads/2016/09/Allegations-against-staff-Guidance-for-adults-facing-an-allegation.pdf" TargetMode="External"/><Relationship Id="rId46" Type="http://schemas.openxmlformats.org/officeDocument/2006/relationships/header" Target="header5.xml"/><Relationship Id="rId20" Type="http://schemas.openxmlformats.org/officeDocument/2006/relationships/header" Target="header3.xml"/><Relationship Id="rId41" Type="http://schemas.openxmlformats.org/officeDocument/2006/relationships/hyperlink" Target="https://www.knowsleyscp.org.uk/wp-content/uploads/2016/09/Allegations-against-staff-Guidance-for-adults-facing-an-allegation.pdf"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142</TotalTime>
  <Pages>20</Pages>
  <Words>5184</Words>
  <Characters>29550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Pout</dc:creator>
  <cp:lastModifiedBy>Nicola Fryer</cp:lastModifiedBy>
  <cp:revision>47</cp:revision>
  <dcterms:created xsi:type="dcterms:W3CDTF">2025-02-03T15:44:00Z</dcterms:created>
  <dcterms:modified xsi:type="dcterms:W3CDTF">2025-03-11T18:24:00Z</dcterms:modified>
</cp:coreProperties>
</file>